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5CAD8" w14:textId="3D13C098" w:rsidR="004E377B" w:rsidRPr="005F2010" w:rsidRDefault="007909CE" w:rsidP="005F2010">
      <w:pPr>
        <w:pStyle w:val="BodyText"/>
        <w:tabs>
          <w:tab w:val="left" w:pos="4050"/>
        </w:tabs>
        <w:spacing w:before="240" w:after="360"/>
        <w:jc w:val="center"/>
        <w:outlineLvl w:val="0"/>
        <w:rPr>
          <w:rFonts w:ascii="Harmonia Sans W1G" w:hAnsi="Harmonia Sans W1G" w:cstheme="majorHAnsi"/>
          <w:b/>
          <w:color w:val="2E74B5" w:themeColor="accent1" w:themeShade="BF"/>
          <w:sz w:val="22"/>
          <w:szCs w:val="22"/>
        </w:rPr>
      </w:pPr>
      <w:r w:rsidRPr="005F2010">
        <w:rPr>
          <w:rFonts w:ascii="Harmonia Sans W1G" w:hAnsi="Harmonia Sans W1G" w:cstheme="majorHAnsi"/>
          <w:b/>
          <w:color w:val="2E74B5" w:themeColor="accent1" w:themeShade="BF"/>
          <w:sz w:val="22"/>
          <w:szCs w:val="22"/>
        </w:rPr>
        <w:t>Data Privacy Notice</w:t>
      </w:r>
      <w:r w:rsidR="00671E10" w:rsidRPr="005F2010">
        <w:rPr>
          <w:rFonts w:ascii="Harmonia Sans W1G" w:hAnsi="Harmonia Sans W1G" w:cstheme="majorHAnsi"/>
          <w:b/>
          <w:color w:val="2E74B5" w:themeColor="accent1" w:themeShade="BF"/>
          <w:sz w:val="22"/>
          <w:szCs w:val="22"/>
        </w:rPr>
        <w:t xml:space="preserve"> for Recruitment</w:t>
      </w:r>
    </w:p>
    <w:p w14:paraId="63731E00" w14:textId="69FF1255" w:rsidR="004E377B" w:rsidRPr="006701AC" w:rsidRDefault="004E377B" w:rsidP="00221043">
      <w:pPr>
        <w:pStyle w:val="BodyText"/>
        <w:spacing w:after="120"/>
        <w:rPr>
          <w:rFonts w:ascii="Harmonia Sans W1G" w:hAnsi="Harmonia Sans W1G" w:cstheme="majorHAnsi"/>
          <w:b/>
          <w:sz w:val="20"/>
          <w:szCs w:val="20"/>
        </w:rPr>
      </w:pPr>
      <w:r w:rsidRPr="006701AC">
        <w:rPr>
          <w:rFonts w:ascii="Harmonia Sans W1G" w:hAnsi="Harmonia Sans W1G" w:cstheme="majorHAnsi"/>
          <w:b/>
          <w:sz w:val="20"/>
          <w:szCs w:val="20"/>
        </w:rPr>
        <w:t>Introduction</w:t>
      </w:r>
    </w:p>
    <w:p w14:paraId="55AB4968" w14:textId="61B24137" w:rsidR="00AB0102" w:rsidRPr="006701AC" w:rsidRDefault="00AB0102" w:rsidP="00221043">
      <w:pPr>
        <w:pStyle w:val="BodyText"/>
        <w:spacing w:after="120"/>
        <w:rPr>
          <w:rFonts w:ascii="Harmonia Sans W1G" w:hAnsi="Harmonia Sans W1G" w:cstheme="majorHAnsi"/>
          <w:sz w:val="20"/>
          <w:szCs w:val="20"/>
        </w:rPr>
      </w:pPr>
      <w:r w:rsidRPr="004F13CE">
        <w:rPr>
          <w:rFonts w:ascii="Harmonia Sans W1G" w:hAnsi="Harmonia Sans W1G" w:cstheme="majorHAnsi"/>
          <w:sz w:val="20"/>
          <w:szCs w:val="20"/>
        </w:rPr>
        <w:t>Affidea is an ethical healthcare service provider. “Affidea” (“we” or “us” or “our”) refers</w:t>
      </w:r>
      <w:ins w:id="0" w:author="Ibolya Süle" w:date="2020-01-14T16:52:00Z">
        <w:r w:rsidR="00FB562D">
          <w:rPr>
            <w:rFonts w:ascii="Harmonia Sans W1G" w:hAnsi="Harmonia Sans W1G" w:cstheme="majorHAnsi"/>
            <w:sz w:val="20"/>
            <w:szCs w:val="20"/>
          </w:rPr>
          <w:t xml:space="preserve"> to the entity</w:t>
        </w:r>
      </w:ins>
      <w:ins w:id="1" w:author="Ibolya Süle" w:date="2020-01-17T13:33:00Z">
        <w:r w:rsidR="004C497F">
          <w:rPr>
            <w:rFonts w:ascii="Harmonia Sans W1G" w:hAnsi="Harmonia Sans W1G" w:cstheme="majorHAnsi"/>
            <w:sz w:val="20"/>
            <w:szCs w:val="20"/>
          </w:rPr>
          <w:t>/</w:t>
        </w:r>
        <w:proofErr w:type="spellStart"/>
        <w:r w:rsidR="004C497F">
          <w:rPr>
            <w:rFonts w:ascii="Harmonia Sans W1G" w:hAnsi="Harmonia Sans W1G" w:cstheme="majorHAnsi"/>
            <w:sz w:val="20"/>
            <w:szCs w:val="20"/>
          </w:rPr>
          <w:t>ies</w:t>
        </w:r>
      </w:ins>
      <w:proofErr w:type="spellEnd"/>
      <w:ins w:id="2" w:author="Ibolya Süle" w:date="2020-01-14T16:52:00Z">
        <w:r w:rsidR="00FB562D">
          <w:rPr>
            <w:rFonts w:ascii="Harmonia Sans W1G" w:hAnsi="Harmonia Sans W1G" w:cstheme="majorHAnsi"/>
            <w:sz w:val="20"/>
            <w:szCs w:val="20"/>
          </w:rPr>
          <w:t xml:space="preserve"> identified in the job advertisement as hiring company.</w:t>
        </w:r>
      </w:ins>
      <w:del w:id="3" w:author="Ibolya Süle" w:date="2020-01-14T16:52:00Z">
        <w:r w:rsidRPr="004F13CE" w:rsidDel="00FB562D">
          <w:rPr>
            <w:rFonts w:ascii="Harmonia Sans W1G" w:hAnsi="Harmonia Sans W1G" w:cstheme="majorHAnsi"/>
            <w:sz w:val="20"/>
            <w:szCs w:val="20"/>
          </w:rPr>
          <w:delText xml:space="preserve">to </w:delText>
        </w:r>
        <w:r w:rsidR="008D68F2" w:rsidRPr="004F13CE" w:rsidDel="00FB562D">
          <w:rPr>
            <w:rFonts w:ascii="Harmonia Sans W1G" w:hAnsi="Harmonia Sans W1G" w:cstheme="majorHAnsi"/>
            <w:i/>
            <w:iCs/>
            <w:sz w:val="20"/>
            <w:szCs w:val="20"/>
          </w:rPr>
          <w:delText xml:space="preserve">Affidea </w:delText>
        </w:r>
        <w:r w:rsidR="004F13CE" w:rsidRPr="004F13CE" w:rsidDel="00FB562D">
          <w:rPr>
            <w:rFonts w:ascii="Harmonia Sans W1G" w:hAnsi="Harmonia Sans W1G" w:cstheme="majorHAnsi"/>
            <w:i/>
            <w:iCs/>
            <w:sz w:val="20"/>
            <w:szCs w:val="20"/>
          </w:rPr>
          <w:delText>Group Kft</w:delText>
        </w:r>
        <w:r w:rsidR="008D68F2" w:rsidRPr="004F13CE" w:rsidDel="00FB562D">
          <w:rPr>
            <w:rFonts w:ascii="Harmonia Sans W1G" w:hAnsi="Harmonia Sans W1G" w:cstheme="majorHAnsi"/>
            <w:i/>
            <w:iCs/>
            <w:sz w:val="20"/>
            <w:szCs w:val="20"/>
          </w:rPr>
          <w:delText xml:space="preserve">. (registered address: </w:delText>
        </w:r>
        <w:r w:rsidR="004F13CE" w:rsidRPr="004F13CE" w:rsidDel="00FB562D">
          <w:rPr>
            <w:rFonts w:ascii="Harmonia Sans W1G" w:hAnsi="Harmonia Sans W1G" w:cstheme="majorHAnsi"/>
            <w:i/>
            <w:iCs/>
            <w:sz w:val="20"/>
            <w:szCs w:val="20"/>
          </w:rPr>
          <w:delText>Bókay János street 44-46. 8th floor, 1083 Budapest, Hungary)</w:delText>
        </w:r>
      </w:del>
      <w:r w:rsidR="004F13CE">
        <w:rPr>
          <w:rFonts w:ascii="Harmonia Sans W1G" w:hAnsi="Harmonia Sans W1G" w:cstheme="majorHAnsi"/>
          <w:sz w:val="20"/>
          <w:szCs w:val="20"/>
        </w:rPr>
        <w:t>.</w:t>
      </w:r>
      <w:r w:rsidR="008D68F2" w:rsidRPr="004F13CE">
        <w:rPr>
          <w:rFonts w:ascii="Harmonia Sans W1G" w:hAnsi="Harmonia Sans W1G" w:cstheme="majorHAnsi"/>
          <w:sz w:val="20"/>
          <w:szCs w:val="20"/>
        </w:rPr>
        <w:t xml:space="preserve"> </w:t>
      </w:r>
      <w:r w:rsidRPr="004F13CE">
        <w:rPr>
          <w:rFonts w:ascii="Harmonia Sans W1G" w:hAnsi="Harmonia Sans W1G" w:cstheme="majorHAnsi"/>
          <w:sz w:val="20"/>
          <w:szCs w:val="20"/>
        </w:rPr>
        <w:t>We encourage you to read this data privacy notice, so you understand</w:t>
      </w:r>
      <w:r w:rsidRPr="006701AC">
        <w:rPr>
          <w:rFonts w:ascii="Harmonia Sans W1G" w:hAnsi="Harmonia Sans W1G" w:cstheme="majorHAnsi"/>
          <w:sz w:val="20"/>
          <w:szCs w:val="20"/>
        </w:rPr>
        <w:t xml:space="preserve"> how we will process your personal data for the purposes of recruitment process at Affidea.</w:t>
      </w:r>
    </w:p>
    <w:p w14:paraId="006A2979" w14:textId="77777777" w:rsidR="00AB0102" w:rsidRPr="006701AC" w:rsidRDefault="00AB0102" w:rsidP="00221043">
      <w:pPr>
        <w:pStyle w:val="BodyText"/>
        <w:spacing w:after="120"/>
        <w:rPr>
          <w:rFonts w:ascii="Harmonia Sans W1G" w:hAnsi="Harmonia Sans W1G" w:cstheme="majorHAnsi"/>
          <w:b/>
          <w:sz w:val="20"/>
          <w:szCs w:val="20"/>
        </w:rPr>
      </w:pPr>
      <w:r w:rsidRPr="006701AC">
        <w:rPr>
          <w:rFonts w:ascii="Harmonia Sans W1G" w:hAnsi="Harmonia Sans W1G" w:cstheme="majorHAnsi"/>
          <w:b/>
          <w:sz w:val="20"/>
          <w:szCs w:val="20"/>
        </w:rPr>
        <w:t>Lawfully processing your personal data</w:t>
      </w:r>
    </w:p>
    <w:p w14:paraId="2B1EDADA" w14:textId="4984C67E" w:rsidR="00370CA1" w:rsidRPr="006701AC" w:rsidRDefault="00AB0102" w:rsidP="00221043">
      <w:pPr>
        <w:pStyle w:val="BodyText"/>
        <w:spacing w:after="120"/>
        <w:rPr>
          <w:rFonts w:ascii="Harmonia Sans W1G" w:hAnsi="Harmonia Sans W1G" w:cstheme="majorHAnsi"/>
          <w:sz w:val="20"/>
          <w:szCs w:val="20"/>
        </w:rPr>
      </w:pPr>
      <w:r w:rsidRPr="006701AC">
        <w:rPr>
          <w:rFonts w:ascii="Harmonia Sans W1G" w:hAnsi="Harmonia Sans W1G" w:cstheme="majorHAnsi"/>
          <w:sz w:val="20"/>
          <w:szCs w:val="20"/>
        </w:rPr>
        <w:t>We are committed to processing, protecting and respecting all personal data about you and we are required to do so by law. Our recruiters are subject to duty of confidentiality.</w:t>
      </w:r>
      <w:r w:rsidR="00370CA1" w:rsidRPr="006701AC">
        <w:rPr>
          <w:rFonts w:ascii="Harmonia Sans W1G" w:hAnsi="Harmonia Sans W1G" w:cstheme="majorHAnsi"/>
          <w:sz w:val="20"/>
          <w:szCs w:val="20"/>
        </w:rPr>
        <w:t xml:space="preserve"> </w:t>
      </w:r>
      <w:r w:rsidR="00187C7B">
        <w:rPr>
          <w:rFonts w:ascii="Harmonia Sans W1G" w:hAnsi="Harmonia Sans W1G" w:cstheme="majorHAnsi"/>
          <w:sz w:val="20"/>
          <w:szCs w:val="20"/>
        </w:rPr>
        <w:t xml:space="preserve"> </w:t>
      </w:r>
      <w:r w:rsidR="00370CA1" w:rsidRPr="006701AC">
        <w:rPr>
          <w:rFonts w:ascii="Harmonia Sans W1G" w:hAnsi="Harmonia Sans W1G" w:cstheme="majorHAnsi"/>
          <w:sz w:val="20"/>
          <w:szCs w:val="20"/>
        </w:rPr>
        <w:t xml:space="preserve">Your personal data is stored securely </w:t>
      </w:r>
      <w:del w:id="4" w:author="Ibolya Süle" w:date="2020-01-17T13:33:00Z">
        <w:r w:rsidR="00370CA1" w:rsidRPr="006701AC" w:rsidDel="004C497F">
          <w:rPr>
            <w:rFonts w:ascii="Harmonia Sans W1G" w:hAnsi="Harmonia Sans W1G" w:cstheme="majorHAnsi"/>
            <w:sz w:val="20"/>
            <w:szCs w:val="20"/>
          </w:rPr>
          <w:delText>on our email</w:delText>
        </w:r>
        <w:r w:rsidR="009962B7" w:rsidDel="004C497F">
          <w:rPr>
            <w:rFonts w:ascii="Harmonia Sans W1G" w:hAnsi="Harmonia Sans W1G" w:cstheme="majorHAnsi"/>
            <w:sz w:val="20"/>
            <w:szCs w:val="20"/>
          </w:rPr>
          <w:delText xml:space="preserve"> system</w:delText>
        </w:r>
        <w:r w:rsidR="00370CA1" w:rsidRPr="006701AC" w:rsidDel="004C497F">
          <w:rPr>
            <w:rFonts w:ascii="Harmonia Sans W1G" w:hAnsi="Harmonia Sans W1G" w:cstheme="majorHAnsi"/>
            <w:sz w:val="20"/>
            <w:szCs w:val="20"/>
          </w:rPr>
          <w:delText xml:space="preserve"> and </w:delText>
        </w:r>
        <w:r w:rsidR="009962B7" w:rsidDel="004C497F">
          <w:rPr>
            <w:rFonts w:ascii="Harmonia Sans W1G" w:hAnsi="Harmonia Sans W1G" w:cstheme="majorHAnsi"/>
            <w:sz w:val="20"/>
            <w:szCs w:val="20"/>
          </w:rPr>
          <w:delText>servers</w:delText>
        </w:r>
      </w:del>
      <w:ins w:id="5" w:author="Ibolya Süle" w:date="2020-01-17T13:33:00Z">
        <w:r w:rsidR="004C497F">
          <w:rPr>
            <w:rFonts w:ascii="Harmonia Sans W1G" w:hAnsi="Harmonia Sans W1G" w:cstheme="majorHAnsi"/>
            <w:sz w:val="20"/>
            <w:szCs w:val="20"/>
          </w:rPr>
          <w:t>in o</w:t>
        </w:r>
      </w:ins>
      <w:ins w:id="6" w:author="Ibolya Süle" w:date="2020-01-17T13:34:00Z">
        <w:r w:rsidR="004C497F">
          <w:rPr>
            <w:rFonts w:ascii="Harmonia Sans W1G" w:hAnsi="Harmonia Sans W1G" w:cstheme="majorHAnsi"/>
            <w:sz w:val="20"/>
            <w:szCs w:val="20"/>
          </w:rPr>
          <w:t>ur recruitment application</w:t>
        </w:r>
      </w:ins>
      <w:r w:rsidR="00370CA1" w:rsidRPr="006701AC">
        <w:rPr>
          <w:rFonts w:ascii="Harmonia Sans W1G" w:hAnsi="Harmonia Sans W1G" w:cstheme="majorHAnsi"/>
          <w:sz w:val="20"/>
          <w:szCs w:val="20"/>
        </w:rPr>
        <w:t xml:space="preserve">. </w:t>
      </w:r>
      <w:r w:rsidR="00C64F5A" w:rsidRPr="006701AC">
        <w:rPr>
          <w:rFonts w:ascii="Harmonia Sans W1G" w:hAnsi="Harmonia Sans W1G" w:cstheme="majorHAnsi"/>
          <w:sz w:val="20"/>
          <w:szCs w:val="20"/>
        </w:rPr>
        <w:t>We do not transfer your personal data outside the E</w:t>
      </w:r>
      <w:r w:rsidR="009962B7">
        <w:rPr>
          <w:rFonts w:ascii="Harmonia Sans W1G" w:hAnsi="Harmonia Sans W1G" w:cstheme="majorHAnsi"/>
          <w:sz w:val="20"/>
          <w:szCs w:val="20"/>
        </w:rPr>
        <w:t xml:space="preserve">uropean </w:t>
      </w:r>
      <w:r w:rsidR="009962B7" w:rsidRPr="006701AC">
        <w:rPr>
          <w:rFonts w:ascii="Harmonia Sans W1G" w:hAnsi="Harmonia Sans W1G" w:cstheme="majorHAnsi"/>
          <w:sz w:val="20"/>
          <w:szCs w:val="20"/>
        </w:rPr>
        <w:t>E</w:t>
      </w:r>
      <w:r w:rsidR="009962B7">
        <w:rPr>
          <w:rFonts w:ascii="Harmonia Sans W1G" w:hAnsi="Harmonia Sans W1G" w:cstheme="majorHAnsi"/>
          <w:sz w:val="20"/>
          <w:szCs w:val="20"/>
        </w:rPr>
        <w:t xml:space="preserve">conomic </w:t>
      </w:r>
      <w:r w:rsidR="00C64F5A" w:rsidRPr="006701AC">
        <w:rPr>
          <w:rFonts w:ascii="Harmonia Sans W1G" w:hAnsi="Harmonia Sans W1G" w:cstheme="majorHAnsi"/>
          <w:sz w:val="20"/>
          <w:szCs w:val="20"/>
        </w:rPr>
        <w:t>A</w:t>
      </w:r>
      <w:r w:rsidR="009962B7">
        <w:rPr>
          <w:rFonts w:ascii="Harmonia Sans W1G" w:hAnsi="Harmonia Sans W1G" w:cstheme="majorHAnsi"/>
          <w:sz w:val="20"/>
          <w:szCs w:val="20"/>
        </w:rPr>
        <w:t>rea</w:t>
      </w:r>
      <w:r w:rsidR="00C64F5A" w:rsidRPr="006701AC">
        <w:rPr>
          <w:rFonts w:ascii="Harmonia Sans W1G" w:hAnsi="Harmonia Sans W1G" w:cstheme="majorHAnsi"/>
          <w:sz w:val="20"/>
          <w:szCs w:val="20"/>
        </w:rPr>
        <w:t>.</w:t>
      </w:r>
    </w:p>
    <w:p w14:paraId="4357B21C" w14:textId="0B35BAA1" w:rsidR="00C336A1" w:rsidRPr="00C336A1" w:rsidRDefault="0061621A" w:rsidP="0088472D">
      <w:pPr>
        <w:pStyle w:val="BodyText"/>
        <w:spacing w:after="120"/>
        <w:rPr>
          <w:rFonts w:ascii="Harmonia Sans W1G" w:hAnsi="Harmonia Sans W1G" w:cstheme="majorHAnsi"/>
          <w:sz w:val="20"/>
          <w:szCs w:val="20"/>
        </w:rPr>
      </w:pPr>
      <w:r w:rsidRPr="00C336A1">
        <w:rPr>
          <w:rFonts w:ascii="Harmonia Sans W1G" w:hAnsi="Harmonia Sans W1G" w:cstheme="majorHAnsi"/>
          <w:sz w:val="20"/>
          <w:szCs w:val="20"/>
        </w:rPr>
        <w:t xml:space="preserve">Your personal data is processed under the </w:t>
      </w:r>
      <w:r w:rsidRPr="00C336A1">
        <w:rPr>
          <w:rFonts w:ascii="Harmonia Sans W1G" w:hAnsi="Harmonia Sans W1G" w:cstheme="majorHAnsi"/>
          <w:b/>
          <w:i/>
          <w:sz w:val="20"/>
          <w:szCs w:val="20"/>
        </w:rPr>
        <w:t>legitimate interests</w:t>
      </w:r>
      <w:r w:rsidRPr="00C336A1">
        <w:rPr>
          <w:rFonts w:ascii="Harmonia Sans W1G" w:hAnsi="Harmonia Sans W1G" w:cstheme="majorHAnsi"/>
          <w:sz w:val="20"/>
          <w:szCs w:val="20"/>
        </w:rPr>
        <w:t xml:space="preserve"> pursued by Affidea</w:t>
      </w:r>
      <w:r w:rsidR="009962B7">
        <w:rPr>
          <w:rFonts w:ascii="Harmonia Sans W1G" w:hAnsi="Harmonia Sans W1G" w:cstheme="majorHAnsi"/>
          <w:sz w:val="20"/>
          <w:szCs w:val="20"/>
        </w:rPr>
        <w:t>, which is leading us to</w:t>
      </w:r>
      <w:r w:rsidR="00957189" w:rsidRPr="00C336A1">
        <w:rPr>
          <w:rFonts w:ascii="Harmonia Sans W1G" w:hAnsi="Harmonia Sans W1G" w:cstheme="majorHAnsi"/>
          <w:sz w:val="20"/>
          <w:szCs w:val="20"/>
        </w:rPr>
        <w:t xml:space="preserve"> find the talents for the positions we are hiring for</w:t>
      </w:r>
      <w:r w:rsidR="00C64F5A" w:rsidRPr="00C336A1">
        <w:rPr>
          <w:rFonts w:ascii="Harmonia Sans W1G" w:hAnsi="Harmonia Sans W1G" w:cstheme="majorHAnsi"/>
          <w:sz w:val="20"/>
          <w:szCs w:val="20"/>
        </w:rPr>
        <w:t xml:space="preserve"> and process candidate’s data </w:t>
      </w:r>
      <w:r w:rsidR="00C64F5A" w:rsidRPr="00C336A1">
        <w:rPr>
          <w:rFonts w:ascii="Harmonia Sans W1G" w:hAnsi="Harmonia Sans W1G" w:cstheme="majorHAnsi"/>
          <w:b/>
          <w:i/>
          <w:sz w:val="20"/>
          <w:szCs w:val="20"/>
        </w:rPr>
        <w:t>during the recruitment process.</w:t>
      </w:r>
      <w:r w:rsidR="00C336A1">
        <w:rPr>
          <w:rFonts w:ascii="Harmonia Sans W1G" w:hAnsi="Harmonia Sans W1G" w:cstheme="majorHAnsi"/>
          <w:b/>
          <w:i/>
          <w:sz w:val="20"/>
          <w:szCs w:val="20"/>
        </w:rPr>
        <w:t xml:space="preserve"> </w:t>
      </w:r>
      <w:r w:rsidR="00C336A1" w:rsidRPr="00C336A1">
        <w:rPr>
          <w:rFonts w:ascii="Harmonia Sans W1G" w:hAnsi="Harmonia Sans W1G" w:cstheme="majorHAnsi"/>
          <w:sz w:val="20"/>
          <w:szCs w:val="20"/>
        </w:rPr>
        <w:t xml:space="preserve">By applying for </w:t>
      </w:r>
      <w:r w:rsidR="009962B7">
        <w:rPr>
          <w:rFonts w:ascii="Harmonia Sans W1G" w:hAnsi="Harmonia Sans W1G" w:cstheme="majorHAnsi"/>
          <w:sz w:val="20"/>
          <w:szCs w:val="20"/>
        </w:rPr>
        <w:t>a</w:t>
      </w:r>
      <w:r w:rsidR="00C336A1" w:rsidRPr="00C336A1">
        <w:rPr>
          <w:rFonts w:ascii="Harmonia Sans W1G" w:hAnsi="Harmonia Sans W1G" w:cstheme="majorHAnsi"/>
          <w:sz w:val="20"/>
          <w:szCs w:val="20"/>
        </w:rPr>
        <w:t xml:space="preserve"> job</w:t>
      </w:r>
      <w:r w:rsidR="00C8615B">
        <w:rPr>
          <w:rFonts w:ascii="Harmonia Sans W1G" w:hAnsi="Harmonia Sans W1G" w:cstheme="majorHAnsi"/>
          <w:sz w:val="20"/>
          <w:szCs w:val="20"/>
        </w:rPr>
        <w:t>,</w:t>
      </w:r>
      <w:r w:rsidR="00C336A1" w:rsidRPr="00C336A1">
        <w:rPr>
          <w:rFonts w:ascii="Harmonia Sans W1G" w:hAnsi="Harmonia Sans W1G" w:cstheme="majorHAnsi"/>
          <w:sz w:val="20"/>
          <w:szCs w:val="20"/>
        </w:rPr>
        <w:t xml:space="preserve"> you acknowledge and accept that Affidea will process your personal data as per this Data Privacy Notice</w:t>
      </w:r>
      <w:ins w:id="7" w:author="Ibolya Süle" w:date="2020-01-14T16:53:00Z">
        <w:r w:rsidR="00FB562D">
          <w:rPr>
            <w:rFonts w:ascii="Harmonia Sans W1G" w:hAnsi="Harmonia Sans W1G" w:cstheme="majorHAnsi"/>
            <w:sz w:val="20"/>
            <w:szCs w:val="20"/>
          </w:rPr>
          <w:t xml:space="preserve"> and will retain it for 180 days</w:t>
        </w:r>
      </w:ins>
      <w:r w:rsidR="00BF0366">
        <w:rPr>
          <w:rFonts w:ascii="Harmonia Sans W1G" w:hAnsi="Harmonia Sans W1G" w:cstheme="majorHAnsi"/>
          <w:sz w:val="20"/>
          <w:szCs w:val="20"/>
        </w:rPr>
        <w:t>. The processing of your relevant personal data is necessary for us to assess whether you fit the job we are hiring for.</w:t>
      </w:r>
    </w:p>
    <w:p w14:paraId="033334F2" w14:textId="44B953A4" w:rsidR="00370CA1" w:rsidRPr="006701AC" w:rsidDel="004C497F" w:rsidRDefault="00370CA1" w:rsidP="00221043">
      <w:pPr>
        <w:pStyle w:val="BodyText"/>
        <w:numPr>
          <w:ilvl w:val="0"/>
          <w:numId w:val="8"/>
        </w:numPr>
        <w:spacing w:after="120"/>
        <w:rPr>
          <w:del w:id="8" w:author="Ibolya Süle" w:date="2020-01-17T13:33:00Z"/>
          <w:rFonts w:ascii="Harmonia Sans W1G" w:hAnsi="Harmonia Sans W1G" w:cstheme="majorHAnsi"/>
          <w:sz w:val="20"/>
          <w:szCs w:val="20"/>
        </w:rPr>
      </w:pPr>
      <w:del w:id="9" w:author="Ibolya Süle" w:date="2020-01-17T13:33:00Z">
        <w:r w:rsidRPr="006701AC" w:rsidDel="004C497F">
          <w:rPr>
            <w:rFonts w:ascii="Harmonia Sans W1G" w:hAnsi="Harmonia Sans W1G" w:cstheme="majorHAnsi"/>
            <w:sz w:val="20"/>
            <w:szCs w:val="20"/>
          </w:rPr>
          <w:delText xml:space="preserve">We offer you the opportunity to give us </w:delText>
        </w:r>
        <w:r w:rsidRPr="006701AC" w:rsidDel="004C497F">
          <w:rPr>
            <w:rFonts w:ascii="Harmonia Sans W1G" w:hAnsi="Harmonia Sans W1G" w:cstheme="majorHAnsi"/>
            <w:b/>
            <w:i/>
            <w:sz w:val="20"/>
            <w:szCs w:val="20"/>
          </w:rPr>
          <w:delText>consent</w:delText>
        </w:r>
        <w:r w:rsidRPr="006701AC" w:rsidDel="004C497F">
          <w:rPr>
            <w:rFonts w:ascii="Harmonia Sans W1G" w:hAnsi="Harmonia Sans W1G" w:cstheme="majorHAnsi"/>
            <w:sz w:val="20"/>
            <w:szCs w:val="20"/>
          </w:rPr>
          <w:delText xml:space="preserve"> for </w:delText>
        </w:r>
        <w:r w:rsidR="00957189" w:rsidRPr="006701AC" w:rsidDel="004C497F">
          <w:rPr>
            <w:rFonts w:ascii="Harmonia Sans W1G" w:hAnsi="Harmonia Sans W1G" w:cstheme="majorHAnsi"/>
            <w:sz w:val="20"/>
            <w:szCs w:val="20"/>
          </w:rPr>
          <w:delText xml:space="preserve">our </w:delText>
        </w:r>
        <w:r w:rsidR="00A00182" w:rsidDel="004C497F">
          <w:rPr>
            <w:rFonts w:ascii="Harmonia Sans W1G" w:hAnsi="Harmonia Sans W1G" w:cstheme="majorHAnsi"/>
            <w:sz w:val="20"/>
            <w:szCs w:val="20"/>
          </w:rPr>
          <w:delText>further</w:delText>
        </w:r>
        <w:r w:rsidRPr="006701AC" w:rsidDel="004C497F">
          <w:rPr>
            <w:rFonts w:ascii="Harmonia Sans W1G" w:hAnsi="Harmonia Sans W1G" w:cstheme="majorHAnsi"/>
            <w:sz w:val="20"/>
            <w:szCs w:val="20"/>
          </w:rPr>
          <w:delText xml:space="preserve"> data processing activity</w:delText>
        </w:r>
        <w:r w:rsidR="00957189" w:rsidRPr="006701AC" w:rsidDel="004C497F">
          <w:rPr>
            <w:rFonts w:ascii="Harmonia Sans W1G" w:hAnsi="Harmonia Sans W1G" w:cstheme="majorHAnsi"/>
            <w:sz w:val="20"/>
            <w:szCs w:val="20"/>
          </w:rPr>
          <w:delText xml:space="preserve"> and</w:delText>
        </w:r>
        <w:r w:rsidRPr="006701AC" w:rsidDel="004C497F">
          <w:rPr>
            <w:rFonts w:ascii="Harmonia Sans W1G" w:hAnsi="Harmonia Sans W1G" w:cstheme="majorHAnsi"/>
            <w:b/>
            <w:i/>
            <w:sz w:val="20"/>
            <w:szCs w:val="20"/>
          </w:rPr>
          <w:delText xml:space="preserve"> </w:delText>
        </w:r>
        <w:r w:rsidRPr="006701AC" w:rsidDel="004C497F">
          <w:rPr>
            <w:rFonts w:ascii="Harmonia Sans W1G" w:hAnsi="Harmonia Sans W1G" w:cstheme="majorHAnsi"/>
            <w:sz w:val="20"/>
            <w:szCs w:val="20"/>
          </w:rPr>
          <w:delText>to</w:delText>
        </w:r>
        <w:r w:rsidRPr="006701AC" w:rsidDel="004C497F">
          <w:rPr>
            <w:rFonts w:ascii="Harmonia Sans W1G" w:hAnsi="Harmonia Sans W1G" w:cstheme="majorHAnsi"/>
            <w:b/>
            <w:i/>
            <w:sz w:val="20"/>
            <w:szCs w:val="20"/>
          </w:rPr>
          <w:delText xml:space="preserve"> </w:delText>
        </w:r>
        <w:r w:rsidRPr="006701AC" w:rsidDel="004C497F">
          <w:rPr>
            <w:rFonts w:ascii="Harmonia Sans W1G" w:hAnsi="Harmonia Sans W1G" w:cstheme="majorHAnsi"/>
            <w:sz w:val="20"/>
            <w:szCs w:val="20"/>
          </w:rPr>
          <w:delText xml:space="preserve">retain your personal data you provided to us </w:delText>
        </w:r>
        <w:r w:rsidRPr="006701AC" w:rsidDel="004C497F">
          <w:rPr>
            <w:rFonts w:ascii="Harmonia Sans W1G" w:hAnsi="Harmonia Sans W1G" w:cstheme="majorHAnsi"/>
            <w:b/>
            <w:i/>
            <w:sz w:val="20"/>
            <w:szCs w:val="20"/>
          </w:rPr>
          <w:delText xml:space="preserve">for </w:delText>
        </w:r>
      </w:del>
      <w:del w:id="10" w:author="Ibolya Süle" w:date="2020-01-14T16:53:00Z">
        <w:r w:rsidRPr="006701AC" w:rsidDel="00FB562D">
          <w:rPr>
            <w:rFonts w:ascii="Harmonia Sans W1G" w:hAnsi="Harmonia Sans W1G" w:cstheme="majorHAnsi"/>
            <w:b/>
            <w:i/>
            <w:sz w:val="20"/>
            <w:szCs w:val="20"/>
          </w:rPr>
          <w:delText xml:space="preserve">one </w:delText>
        </w:r>
      </w:del>
      <w:del w:id="11" w:author="Ibolya Süle" w:date="2020-01-17T13:33:00Z">
        <w:r w:rsidRPr="006701AC" w:rsidDel="004C497F">
          <w:rPr>
            <w:rFonts w:ascii="Harmonia Sans W1G" w:hAnsi="Harmonia Sans W1G" w:cstheme="majorHAnsi"/>
            <w:b/>
            <w:i/>
            <w:sz w:val="20"/>
            <w:szCs w:val="20"/>
          </w:rPr>
          <w:delText>year</w:delText>
        </w:r>
        <w:r w:rsidRPr="006701AC" w:rsidDel="004C497F">
          <w:rPr>
            <w:rFonts w:ascii="Harmonia Sans W1G" w:hAnsi="Harmonia Sans W1G" w:cstheme="majorHAnsi"/>
            <w:sz w:val="20"/>
            <w:szCs w:val="20"/>
          </w:rPr>
          <w:delText>.</w:delText>
        </w:r>
        <w:r w:rsidR="00957189" w:rsidRPr="006701AC" w:rsidDel="004C497F">
          <w:rPr>
            <w:rFonts w:ascii="Harmonia Sans W1G" w:hAnsi="Harmonia Sans W1G" w:cstheme="majorHAnsi"/>
            <w:sz w:val="20"/>
            <w:szCs w:val="20"/>
          </w:rPr>
          <w:delText xml:space="preserve"> The purpose of the one-year retention is to assess your eligibility during further recruitment processes</w:delText>
        </w:r>
        <w:r w:rsidR="00A72FFC" w:rsidRPr="006701AC" w:rsidDel="004C497F">
          <w:rPr>
            <w:rFonts w:ascii="Harmonia Sans W1G" w:hAnsi="Harmonia Sans W1G" w:cstheme="majorHAnsi"/>
            <w:sz w:val="20"/>
            <w:szCs w:val="20"/>
          </w:rPr>
          <w:delText>, if we do not offer you the position we first contacted you for.</w:delText>
        </w:r>
      </w:del>
    </w:p>
    <w:p w14:paraId="1B3B99E9" w14:textId="6DCF34F2" w:rsidR="00957189" w:rsidRPr="006701AC" w:rsidDel="004C497F" w:rsidRDefault="00957189" w:rsidP="00221043">
      <w:pPr>
        <w:spacing w:after="120"/>
        <w:jc w:val="both"/>
        <w:rPr>
          <w:del w:id="12" w:author="Ibolya Süle" w:date="2020-01-17T13:34:00Z"/>
          <w:rFonts w:ascii="Harmonia Sans W1G" w:hAnsi="Harmonia Sans W1G" w:cstheme="majorHAnsi"/>
          <w:sz w:val="20"/>
          <w:szCs w:val="20"/>
        </w:rPr>
      </w:pPr>
      <w:del w:id="13" w:author="Ibolya Süle" w:date="2020-01-17T13:34:00Z">
        <w:r w:rsidRPr="006701AC" w:rsidDel="004C497F">
          <w:rPr>
            <w:rFonts w:ascii="Harmonia Sans W1G" w:eastAsia="Times New Roman" w:hAnsi="Harmonia Sans W1G" w:cstheme="majorHAnsi"/>
            <w:sz w:val="20"/>
            <w:szCs w:val="20"/>
            <w:lang w:val="en-GB"/>
          </w:rPr>
          <w:delText>If later, you wish to withdraw your consent, you are free to do that. If you withdraw your consent, we will delete your personal data</w:delText>
        </w:r>
        <w:r w:rsidR="00221043" w:rsidDel="004C497F">
          <w:rPr>
            <w:rFonts w:ascii="Harmonia Sans W1G" w:eastAsia="Times New Roman" w:hAnsi="Harmonia Sans W1G" w:cstheme="majorHAnsi"/>
            <w:sz w:val="20"/>
            <w:szCs w:val="20"/>
            <w:lang w:val="en-GB"/>
          </w:rPr>
          <w:delText>, and will not be able to invite you to participate in future recruitment process(es)</w:delText>
        </w:r>
        <w:r w:rsidRPr="006701AC" w:rsidDel="004C497F">
          <w:rPr>
            <w:rFonts w:ascii="Harmonia Sans W1G" w:eastAsia="Times New Roman" w:hAnsi="Harmonia Sans W1G" w:cstheme="majorHAnsi"/>
            <w:sz w:val="20"/>
            <w:szCs w:val="20"/>
            <w:lang w:val="en-GB"/>
          </w:rPr>
          <w:delText>.</w:delText>
        </w:r>
        <w:r w:rsidR="00171B77" w:rsidDel="004C497F">
          <w:rPr>
            <w:rFonts w:ascii="Harmonia Sans W1G" w:eastAsia="Times New Roman" w:hAnsi="Harmonia Sans W1G" w:cstheme="majorHAnsi"/>
            <w:sz w:val="20"/>
            <w:szCs w:val="20"/>
            <w:lang w:val="en-GB"/>
          </w:rPr>
          <w:delText xml:space="preserve"> If you withdraw your consent</w:delText>
        </w:r>
        <w:r w:rsidR="009962B7" w:rsidDel="004C497F">
          <w:rPr>
            <w:rFonts w:ascii="Harmonia Sans W1G" w:eastAsia="Times New Roman" w:hAnsi="Harmonia Sans W1G" w:cstheme="majorHAnsi"/>
            <w:sz w:val="20"/>
            <w:szCs w:val="20"/>
            <w:lang w:val="en-GB"/>
          </w:rPr>
          <w:delText>,</w:delText>
        </w:r>
        <w:r w:rsidR="00171B77" w:rsidDel="004C497F">
          <w:rPr>
            <w:rFonts w:ascii="Harmonia Sans W1G" w:eastAsia="Times New Roman" w:hAnsi="Harmonia Sans W1G" w:cstheme="majorHAnsi"/>
            <w:sz w:val="20"/>
            <w:szCs w:val="20"/>
            <w:lang w:val="en-GB"/>
          </w:rPr>
          <w:delText xml:space="preserve"> there will be no</w:delText>
        </w:r>
        <w:r w:rsidR="00171B77" w:rsidRPr="006701AC" w:rsidDel="004C497F">
          <w:rPr>
            <w:rFonts w:ascii="Harmonia Sans W1G" w:eastAsia="Times New Roman" w:hAnsi="Harmonia Sans W1G" w:cstheme="majorHAnsi"/>
            <w:sz w:val="20"/>
            <w:szCs w:val="20"/>
            <w:lang w:val="en-GB"/>
          </w:rPr>
          <w:delText xml:space="preserve"> further detrimental consequences</w:delText>
        </w:r>
        <w:r w:rsidR="00171B77" w:rsidDel="004C497F">
          <w:rPr>
            <w:rFonts w:ascii="Harmonia Sans W1G" w:eastAsia="Times New Roman" w:hAnsi="Harmonia Sans W1G" w:cstheme="majorHAnsi"/>
            <w:sz w:val="20"/>
            <w:szCs w:val="20"/>
            <w:lang w:val="en-GB"/>
          </w:rPr>
          <w:delText>.</w:delText>
        </w:r>
        <w:r w:rsidRPr="006701AC" w:rsidDel="004C497F">
          <w:rPr>
            <w:rFonts w:ascii="Harmonia Sans W1G" w:eastAsia="Times New Roman" w:hAnsi="Harmonia Sans W1G" w:cstheme="majorHAnsi"/>
            <w:sz w:val="20"/>
            <w:szCs w:val="20"/>
            <w:lang w:val="en-GB"/>
          </w:rPr>
          <w:delText xml:space="preserve"> </w:delText>
        </w:r>
        <w:r w:rsidRPr="006701AC" w:rsidDel="004C497F">
          <w:rPr>
            <w:rFonts w:ascii="Harmonia Sans W1G" w:hAnsi="Harmonia Sans W1G" w:cstheme="majorHAnsi"/>
            <w:sz w:val="20"/>
            <w:szCs w:val="20"/>
          </w:rPr>
          <w:delText>Please note, that Affidea provides the same conditions and opportunities for you</w:delText>
        </w:r>
        <w:r w:rsidR="00221043" w:rsidDel="004C497F">
          <w:rPr>
            <w:rFonts w:ascii="Harmonia Sans W1G" w:hAnsi="Harmonia Sans W1G" w:cstheme="majorHAnsi"/>
            <w:sz w:val="20"/>
            <w:szCs w:val="20"/>
          </w:rPr>
          <w:delText xml:space="preserve"> during the current recruitment process</w:delText>
        </w:r>
        <w:r w:rsidRPr="006701AC" w:rsidDel="004C497F">
          <w:rPr>
            <w:rFonts w:ascii="Harmonia Sans W1G" w:hAnsi="Harmonia Sans W1G" w:cstheme="majorHAnsi"/>
            <w:sz w:val="20"/>
            <w:szCs w:val="20"/>
          </w:rPr>
          <w:delText xml:space="preserve"> even if you do not consent for the above additional </w:delText>
        </w:r>
        <w:r w:rsidR="00BD7EE1" w:rsidRPr="006701AC" w:rsidDel="004C497F">
          <w:rPr>
            <w:rFonts w:ascii="Harmonia Sans W1G" w:hAnsi="Harmonia Sans W1G" w:cstheme="majorHAnsi"/>
            <w:sz w:val="20"/>
            <w:szCs w:val="20"/>
          </w:rPr>
          <w:delText>period</w:delText>
        </w:r>
        <w:r w:rsidRPr="006701AC" w:rsidDel="004C497F">
          <w:rPr>
            <w:rFonts w:ascii="Harmonia Sans W1G" w:hAnsi="Harmonia Sans W1G" w:cstheme="majorHAnsi"/>
            <w:sz w:val="20"/>
            <w:szCs w:val="20"/>
          </w:rPr>
          <w:delText xml:space="preserve"> of processing your personal data. </w:delText>
        </w:r>
      </w:del>
    </w:p>
    <w:p w14:paraId="7B169A3B" w14:textId="77777777" w:rsidR="00226330" w:rsidRPr="006701AC" w:rsidRDefault="00226330" w:rsidP="00221043">
      <w:pPr>
        <w:pStyle w:val="BodyText"/>
        <w:spacing w:after="120"/>
        <w:rPr>
          <w:rFonts w:ascii="Harmonia Sans W1G" w:hAnsi="Harmonia Sans W1G" w:cstheme="majorHAnsi"/>
          <w:b/>
          <w:sz w:val="20"/>
          <w:szCs w:val="20"/>
        </w:rPr>
      </w:pPr>
      <w:r w:rsidRPr="006701AC">
        <w:rPr>
          <w:rFonts w:ascii="Harmonia Sans W1G" w:hAnsi="Harmonia Sans W1G" w:cstheme="majorHAnsi"/>
          <w:b/>
          <w:sz w:val="20"/>
          <w:szCs w:val="20"/>
        </w:rPr>
        <w:t>Sources of personal data</w:t>
      </w:r>
    </w:p>
    <w:p w14:paraId="25FE3908" w14:textId="1D7BF1D4" w:rsidR="00226330" w:rsidRPr="006701AC" w:rsidRDefault="00226330" w:rsidP="00221043">
      <w:pPr>
        <w:pStyle w:val="BodyText"/>
        <w:spacing w:after="120"/>
        <w:rPr>
          <w:rFonts w:ascii="Harmonia Sans W1G" w:hAnsi="Harmonia Sans W1G" w:cstheme="majorHAnsi"/>
          <w:sz w:val="20"/>
          <w:szCs w:val="20"/>
        </w:rPr>
      </w:pPr>
      <w:r w:rsidRPr="006701AC">
        <w:rPr>
          <w:rFonts w:ascii="Harmonia Sans W1G" w:hAnsi="Harmonia Sans W1G" w:cstheme="majorHAnsi"/>
          <w:sz w:val="20"/>
          <w:szCs w:val="20"/>
        </w:rPr>
        <w:t>If you are applying to a job advertisement published by us, we obtain</w:t>
      </w:r>
      <w:r w:rsidR="00747F81" w:rsidRPr="006701AC">
        <w:rPr>
          <w:rFonts w:ascii="Harmonia Sans W1G" w:hAnsi="Harmonia Sans W1G" w:cstheme="majorHAnsi"/>
          <w:sz w:val="20"/>
          <w:szCs w:val="20"/>
        </w:rPr>
        <w:t xml:space="preserve"> your</w:t>
      </w:r>
      <w:r w:rsidRPr="006701AC">
        <w:rPr>
          <w:rFonts w:ascii="Harmonia Sans W1G" w:hAnsi="Harmonia Sans W1G" w:cstheme="majorHAnsi"/>
          <w:sz w:val="20"/>
          <w:szCs w:val="20"/>
        </w:rPr>
        <w:t xml:space="preserve"> </w:t>
      </w:r>
      <w:r w:rsidRPr="006701AC">
        <w:rPr>
          <w:rFonts w:ascii="Harmonia Sans W1G" w:hAnsi="Harmonia Sans W1G" w:cstheme="majorHAnsi"/>
          <w:i/>
          <w:sz w:val="20"/>
          <w:szCs w:val="20"/>
        </w:rPr>
        <w:t>personal data from you</w:t>
      </w:r>
      <w:r w:rsidR="00301206" w:rsidRPr="006701AC">
        <w:rPr>
          <w:rFonts w:ascii="Harmonia Sans W1G" w:hAnsi="Harmonia Sans W1G" w:cstheme="majorHAnsi"/>
          <w:i/>
          <w:sz w:val="20"/>
          <w:szCs w:val="20"/>
        </w:rPr>
        <w:t xml:space="preserve"> or from other data controllers (such as professional data base providers or recruiters)</w:t>
      </w:r>
      <w:r w:rsidRPr="006701AC">
        <w:rPr>
          <w:rFonts w:ascii="Harmonia Sans W1G" w:hAnsi="Harmonia Sans W1G" w:cstheme="majorHAnsi"/>
          <w:sz w:val="20"/>
          <w:szCs w:val="20"/>
        </w:rPr>
        <w:t>.</w:t>
      </w:r>
      <w:r w:rsidR="00747F81" w:rsidRPr="006701AC">
        <w:rPr>
          <w:rFonts w:ascii="Harmonia Sans W1G" w:hAnsi="Harmonia Sans W1G" w:cstheme="majorHAnsi"/>
          <w:sz w:val="20"/>
          <w:szCs w:val="20"/>
        </w:rPr>
        <w:t xml:space="preserve"> After your application, we may obtain information about you from </w:t>
      </w:r>
      <w:r w:rsidR="002877B8" w:rsidRPr="006701AC">
        <w:rPr>
          <w:rFonts w:ascii="Harmonia Sans W1G" w:hAnsi="Harmonia Sans W1G" w:cstheme="majorHAnsi"/>
          <w:sz w:val="20"/>
          <w:szCs w:val="20"/>
        </w:rPr>
        <w:t xml:space="preserve">professional </w:t>
      </w:r>
      <w:r w:rsidR="00747F81" w:rsidRPr="006701AC">
        <w:rPr>
          <w:rFonts w:ascii="Harmonia Sans W1G" w:hAnsi="Harmonia Sans W1G" w:cstheme="majorHAnsi"/>
          <w:sz w:val="20"/>
          <w:szCs w:val="20"/>
        </w:rPr>
        <w:t>social media websites</w:t>
      </w:r>
      <w:r w:rsidR="002877B8" w:rsidRPr="006701AC">
        <w:rPr>
          <w:rFonts w:ascii="Harmonia Sans W1G" w:hAnsi="Harmonia Sans W1G" w:cstheme="majorHAnsi"/>
          <w:sz w:val="20"/>
          <w:szCs w:val="20"/>
        </w:rPr>
        <w:t xml:space="preserve"> (such as LinkedIn)</w:t>
      </w:r>
      <w:r w:rsidR="00747F81" w:rsidRPr="006701AC">
        <w:rPr>
          <w:rFonts w:ascii="Harmonia Sans W1G" w:hAnsi="Harmonia Sans W1G" w:cstheme="majorHAnsi"/>
          <w:sz w:val="20"/>
          <w:szCs w:val="20"/>
        </w:rPr>
        <w:t xml:space="preserve"> and other sources on Internet. We only contact your previous or current employer and colleagues, if you allow us to do so by providing contact details.</w:t>
      </w:r>
    </w:p>
    <w:p w14:paraId="33843B14" w14:textId="66970DC5" w:rsidR="00747F81" w:rsidRPr="006701AC" w:rsidRDefault="007400B3" w:rsidP="00221043">
      <w:pPr>
        <w:pStyle w:val="BodyText"/>
        <w:spacing w:after="120"/>
        <w:rPr>
          <w:rFonts w:ascii="Harmonia Sans W1G" w:hAnsi="Harmonia Sans W1G" w:cstheme="majorHAnsi"/>
          <w:sz w:val="20"/>
          <w:szCs w:val="20"/>
        </w:rPr>
      </w:pPr>
      <w:r w:rsidRPr="006701AC">
        <w:rPr>
          <w:rFonts w:ascii="Harmonia Sans W1G" w:hAnsi="Harmonia Sans W1G" w:cstheme="majorHAnsi"/>
          <w:sz w:val="20"/>
          <w:szCs w:val="20"/>
        </w:rPr>
        <w:t>T</w:t>
      </w:r>
      <w:r w:rsidR="00747F81" w:rsidRPr="006701AC">
        <w:rPr>
          <w:rFonts w:ascii="Harmonia Sans W1G" w:hAnsi="Harmonia Sans W1G" w:cstheme="majorHAnsi"/>
          <w:sz w:val="20"/>
          <w:szCs w:val="20"/>
        </w:rPr>
        <w:t xml:space="preserve">he recruitment process </w:t>
      </w:r>
      <w:r w:rsidRPr="006701AC">
        <w:rPr>
          <w:rFonts w:ascii="Harmonia Sans W1G" w:hAnsi="Harmonia Sans W1G" w:cstheme="majorHAnsi"/>
          <w:sz w:val="20"/>
          <w:szCs w:val="20"/>
        </w:rPr>
        <w:t>may be</w:t>
      </w:r>
      <w:r w:rsidR="00747F81" w:rsidRPr="006701AC">
        <w:rPr>
          <w:rFonts w:ascii="Harmonia Sans W1G" w:hAnsi="Harmonia Sans W1G" w:cstheme="majorHAnsi"/>
          <w:sz w:val="20"/>
          <w:szCs w:val="20"/>
        </w:rPr>
        <w:t xml:space="preserve"> initiated by us by </w:t>
      </w:r>
      <w:r w:rsidRPr="006701AC">
        <w:rPr>
          <w:rFonts w:ascii="Harmonia Sans W1G" w:hAnsi="Harmonia Sans W1G" w:cstheme="majorHAnsi"/>
          <w:sz w:val="20"/>
          <w:szCs w:val="20"/>
        </w:rPr>
        <w:t>contacting</w:t>
      </w:r>
      <w:r w:rsidR="00747F81" w:rsidRPr="006701AC">
        <w:rPr>
          <w:rFonts w:ascii="Harmonia Sans W1G" w:hAnsi="Harmonia Sans W1G" w:cstheme="majorHAnsi"/>
          <w:sz w:val="20"/>
          <w:szCs w:val="20"/>
        </w:rPr>
        <w:t xml:space="preserve"> you directly</w:t>
      </w:r>
      <w:r w:rsidRPr="006701AC">
        <w:rPr>
          <w:rFonts w:ascii="Harmonia Sans W1G" w:hAnsi="Harmonia Sans W1G" w:cstheme="majorHAnsi"/>
          <w:sz w:val="20"/>
          <w:szCs w:val="20"/>
        </w:rPr>
        <w:t xml:space="preserve">. We contact potential job applicants directly based on </w:t>
      </w:r>
      <w:r w:rsidRPr="006701AC">
        <w:rPr>
          <w:rFonts w:ascii="Harmonia Sans W1G" w:hAnsi="Harmonia Sans W1G" w:cstheme="majorHAnsi"/>
          <w:i/>
          <w:sz w:val="20"/>
          <w:szCs w:val="20"/>
        </w:rPr>
        <w:t>publicly available information</w:t>
      </w:r>
      <w:r w:rsidR="008915C1" w:rsidRPr="006701AC">
        <w:rPr>
          <w:rFonts w:ascii="Harmonia Sans W1G" w:hAnsi="Harmonia Sans W1G" w:cstheme="majorHAnsi"/>
          <w:i/>
          <w:sz w:val="20"/>
          <w:szCs w:val="20"/>
        </w:rPr>
        <w:t>, information from professional social media platforms</w:t>
      </w:r>
      <w:del w:id="14" w:author="Ibolya Süle" w:date="2020-01-17T13:35:00Z">
        <w:r w:rsidR="008915C1" w:rsidRPr="006701AC" w:rsidDel="004C497F">
          <w:rPr>
            <w:rFonts w:ascii="Harmonia Sans W1G" w:hAnsi="Harmonia Sans W1G" w:cstheme="majorHAnsi"/>
            <w:i/>
            <w:sz w:val="20"/>
            <w:szCs w:val="20"/>
          </w:rPr>
          <w:delText>,</w:delText>
        </w:r>
      </w:del>
      <w:r w:rsidRPr="006701AC">
        <w:rPr>
          <w:rFonts w:ascii="Harmonia Sans W1G" w:hAnsi="Harmonia Sans W1G" w:cstheme="majorHAnsi"/>
          <w:i/>
          <w:sz w:val="20"/>
          <w:szCs w:val="20"/>
        </w:rPr>
        <w:t xml:space="preserve"> (</w:t>
      </w:r>
      <w:r w:rsidR="008915C1" w:rsidRPr="006701AC">
        <w:rPr>
          <w:rFonts w:ascii="Harmonia Sans W1G" w:hAnsi="Harmonia Sans W1G" w:cstheme="majorHAnsi"/>
          <w:i/>
          <w:sz w:val="20"/>
          <w:szCs w:val="20"/>
        </w:rPr>
        <w:t>such as LinkedIn</w:t>
      </w:r>
      <w:r w:rsidRPr="006701AC">
        <w:rPr>
          <w:rFonts w:ascii="Harmonia Sans W1G" w:hAnsi="Harmonia Sans W1G" w:cstheme="majorHAnsi"/>
          <w:i/>
          <w:sz w:val="20"/>
          <w:szCs w:val="20"/>
        </w:rPr>
        <w:t>)</w:t>
      </w:r>
      <w:ins w:id="15" w:author="Ibolya Süle" w:date="2020-01-17T13:35:00Z">
        <w:r w:rsidR="004C497F">
          <w:rPr>
            <w:rFonts w:ascii="Harmonia Sans W1G" w:hAnsi="Harmonia Sans W1G" w:cstheme="majorHAnsi"/>
            <w:i/>
            <w:sz w:val="20"/>
            <w:szCs w:val="20"/>
          </w:rPr>
          <w:t>,</w:t>
        </w:r>
      </w:ins>
      <w:r w:rsidRPr="006701AC">
        <w:rPr>
          <w:rFonts w:ascii="Harmonia Sans W1G" w:hAnsi="Harmonia Sans W1G" w:cstheme="majorHAnsi"/>
          <w:i/>
          <w:sz w:val="20"/>
          <w:szCs w:val="20"/>
        </w:rPr>
        <w:t xml:space="preserve"> </w:t>
      </w:r>
      <w:ins w:id="16" w:author="Ibolya Süle" w:date="2020-01-17T13:35:00Z">
        <w:r w:rsidR="004C497F" w:rsidRPr="006701AC">
          <w:rPr>
            <w:rFonts w:ascii="Harmonia Sans W1G" w:hAnsi="Harmonia Sans W1G" w:cstheme="majorHAnsi"/>
            <w:i/>
            <w:sz w:val="20"/>
            <w:szCs w:val="20"/>
          </w:rPr>
          <w:t xml:space="preserve">professional data base providers </w:t>
        </w:r>
      </w:ins>
      <w:r w:rsidRPr="006701AC">
        <w:rPr>
          <w:rFonts w:ascii="Harmonia Sans W1G" w:hAnsi="Harmonia Sans W1G" w:cstheme="majorHAnsi"/>
          <w:i/>
          <w:sz w:val="20"/>
          <w:szCs w:val="20"/>
        </w:rPr>
        <w:t>or recommendation</w:t>
      </w:r>
      <w:r w:rsidR="009962B7">
        <w:rPr>
          <w:rFonts w:ascii="Harmonia Sans W1G" w:hAnsi="Harmonia Sans W1G" w:cstheme="majorHAnsi"/>
          <w:i/>
          <w:sz w:val="20"/>
          <w:szCs w:val="20"/>
        </w:rPr>
        <w:t>s, referrals</w:t>
      </w:r>
      <w:r w:rsidRPr="006701AC">
        <w:rPr>
          <w:rFonts w:ascii="Harmonia Sans W1G" w:hAnsi="Harmonia Sans W1G" w:cstheme="majorHAnsi"/>
          <w:sz w:val="20"/>
          <w:szCs w:val="20"/>
        </w:rPr>
        <w:t xml:space="preserve">. </w:t>
      </w:r>
    </w:p>
    <w:p w14:paraId="1DF3D70A" w14:textId="1B4AD4CB" w:rsidR="00C910D5" w:rsidRPr="006701AC" w:rsidRDefault="00C910D5" w:rsidP="00221043">
      <w:pPr>
        <w:pStyle w:val="BodyText"/>
        <w:spacing w:after="120"/>
        <w:rPr>
          <w:rFonts w:ascii="Harmonia Sans W1G" w:hAnsi="Harmonia Sans W1G" w:cstheme="majorHAnsi"/>
          <w:b/>
          <w:sz w:val="20"/>
          <w:szCs w:val="20"/>
        </w:rPr>
      </w:pPr>
      <w:r w:rsidRPr="006701AC">
        <w:rPr>
          <w:rFonts w:ascii="Harmonia Sans W1G" w:hAnsi="Harmonia Sans W1G" w:cstheme="majorHAnsi"/>
          <w:b/>
          <w:sz w:val="20"/>
          <w:szCs w:val="20"/>
        </w:rPr>
        <w:t xml:space="preserve">Types of personal data we </w:t>
      </w:r>
      <w:r w:rsidR="00747F81" w:rsidRPr="006701AC">
        <w:rPr>
          <w:rFonts w:ascii="Harmonia Sans W1G" w:hAnsi="Harmonia Sans W1G" w:cstheme="majorHAnsi"/>
          <w:b/>
          <w:sz w:val="20"/>
          <w:szCs w:val="20"/>
        </w:rPr>
        <w:t>process</w:t>
      </w:r>
    </w:p>
    <w:p w14:paraId="55B6BB57" w14:textId="77777777" w:rsidR="00187C7B" w:rsidRDefault="00747F81" w:rsidP="00221043">
      <w:pPr>
        <w:pStyle w:val="BodyText"/>
        <w:spacing w:after="120"/>
        <w:rPr>
          <w:rFonts w:ascii="Harmonia Sans W1G" w:hAnsi="Harmonia Sans W1G" w:cstheme="majorHAnsi"/>
          <w:sz w:val="20"/>
          <w:szCs w:val="20"/>
        </w:rPr>
      </w:pPr>
      <w:r w:rsidRPr="006701AC">
        <w:rPr>
          <w:rFonts w:ascii="Harmonia Sans W1G" w:hAnsi="Harmonia Sans W1G" w:cstheme="majorHAnsi"/>
          <w:sz w:val="20"/>
          <w:szCs w:val="20"/>
        </w:rPr>
        <w:t>If you are applying to a job advertisement published by us</w:t>
      </w:r>
      <w:r w:rsidR="008D6350" w:rsidRPr="006701AC">
        <w:rPr>
          <w:rFonts w:ascii="Harmonia Sans W1G" w:hAnsi="Harmonia Sans W1G" w:cstheme="majorHAnsi"/>
          <w:sz w:val="20"/>
          <w:szCs w:val="20"/>
        </w:rPr>
        <w:t xml:space="preserve"> or by a recruitment agency acti</w:t>
      </w:r>
      <w:r w:rsidR="00F345F7" w:rsidRPr="006701AC">
        <w:rPr>
          <w:rFonts w:ascii="Harmonia Sans W1G" w:hAnsi="Harmonia Sans W1G" w:cstheme="majorHAnsi"/>
          <w:sz w:val="20"/>
          <w:szCs w:val="20"/>
        </w:rPr>
        <w:t>ng</w:t>
      </w:r>
      <w:r w:rsidR="008D6350" w:rsidRPr="006701AC">
        <w:rPr>
          <w:rFonts w:ascii="Harmonia Sans W1G" w:hAnsi="Harmonia Sans W1G" w:cstheme="majorHAnsi"/>
          <w:sz w:val="20"/>
          <w:szCs w:val="20"/>
        </w:rPr>
        <w:t xml:space="preserve"> on our behalf</w:t>
      </w:r>
      <w:r w:rsidRPr="006701AC">
        <w:rPr>
          <w:rFonts w:ascii="Harmonia Sans W1G" w:hAnsi="Harmonia Sans W1G" w:cstheme="majorHAnsi"/>
          <w:sz w:val="20"/>
          <w:szCs w:val="20"/>
        </w:rPr>
        <w:t>, we process the personal data you share in your CV and during interviews</w:t>
      </w:r>
      <w:r w:rsidR="007400B3" w:rsidRPr="006701AC">
        <w:rPr>
          <w:rFonts w:ascii="Harmonia Sans W1G" w:hAnsi="Harmonia Sans W1G" w:cstheme="majorHAnsi"/>
          <w:sz w:val="20"/>
          <w:szCs w:val="20"/>
        </w:rPr>
        <w:t xml:space="preserve"> (especially contact data, education</w:t>
      </w:r>
      <w:r w:rsidR="006A0EA7">
        <w:rPr>
          <w:rFonts w:ascii="Harmonia Sans W1G" w:hAnsi="Harmonia Sans W1G" w:cstheme="majorHAnsi"/>
          <w:sz w:val="20"/>
          <w:szCs w:val="20"/>
        </w:rPr>
        <w:t>, qualification</w:t>
      </w:r>
      <w:r w:rsidR="007400B3" w:rsidRPr="006701AC">
        <w:rPr>
          <w:rFonts w:ascii="Harmonia Sans W1G" w:hAnsi="Harmonia Sans W1G" w:cstheme="majorHAnsi"/>
          <w:sz w:val="20"/>
          <w:szCs w:val="20"/>
        </w:rPr>
        <w:t xml:space="preserve"> and employment history)</w:t>
      </w:r>
      <w:r w:rsidR="006A0EA7">
        <w:rPr>
          <w:rFonts w:ascii="Harmonia Sans W1G" w:hAnsi="Harmonia Sans W1G" w:cstheme="majorHAnsi"/>
          <w:sz w:val="20"/>
          <w:szCs w:val="20"/>
        </w:rPr>
        <w:t>, proof</w:t>
      </w:r>
      <w:r w:rsidR="009962B7">
        <w:rPr>
          <w:rFonts w:ascii="Harmonia Sans W1G" w:hAnsi="Harmonia Sans W1G" w:cstheme="majorHAnsi"/>
          <w:sz w:val="20"/>
          <w:szCs w:val="20"/>
        </w:rPr>
        <w:t>s</w:t>
      </w:r>
      <w:r w:rsidR="006A0EA7">
        <w:rPr>
          <w:rFonts w:ascii="Harmonia Sans W1G" w:hAnsi="Harmonia Sans W1G" w:cstheme="majorHAnsi"/>
          <w:sz w:val="20"/>
          <w:szCs w:val="20"/>
        </w:rPr>
        <w:t xml:space="preserve"> of </w:t>
      </w:r>
      <w:r w:rsidR="009962B7">
        <w:rPr>
          <w:rFonts w:ascii="Harmonia Sans W1G" w:hAnsi="Harmonia Sans W1G" w:cstheme="majorHAnsi"/>
          <w:sz w:val="20"/>
          <w:szCs w:val="20"/>
        </w:rPr>
        <w:t>your eligibility to be hired for the job</w:t>
      </w:r>
      <w:r w:rsidRPr="006701AC">
        <w:rPr>
          <w:rFonts w:ascii="Harmonia Sans W1G" w:hAnsi="Harmonia Sans W1G" w:cstheme="majorHAnsi"/>
          <w:sz w:val="20"/>
          <w:szCs w:val="20"/>
        </w:rPr>
        <w:t xml:space="preserve">, </w:t>
      </w:r>
      <w:r w:rsidR="007400B3" w:rsidRPr="006701AC">
        <w:rPr>
          <w:rFonts w:ascii="Harmonia Sans W1G" w:hAnsi="Harmonia Sans W1G" w:cstheme="majorHAnsi"/>
          <w:sz w:val="20"/>
          <w:szCs w:val="20"/>
        </w:rPr>
        <w:t xml:space="preserve">and </w:t>
      </w:r>
      <w:r w:rsidRPr="006701AC">
        <w:rPr>
          <w:rFonts w:ascii="Harmonia Sans W1G" w:hAnsi="Harmonia Sans W1G" w:cstheme="majorHAnsi"/>
          <w:sz w:val="20"/>
          <w:szCs w:val="20"/>
        </w:rPr>
        <w:t>publicly available personal data</w:t>
      </w:r>
      <w:r w:rsidR="007400B3" w:rsidRPr="006701AC">
        <w:rPr>
          <w:rFonts w:ascii="Harmonia Sans W1G" w:hAnsi="Harmonia Sans W1G" w:cstheme="majorHAnsi"/>
          <w:sz w:val="20"/>
          <w:szCs w:val="20"/>
        </w:rPr>
        <w:t xml:space="preserve">. If we contact your previous or current employer and colleagues, we also process the personal data they share with us. </w:t>
      </w:r>
      <w:r w:rsidR="006E5308" w:rsidRPr="006701AC">
        <w:rPr>
          <w:rFonts w:ascii="Harmonia Sans W1G" w:hAnsi="Harmonia Sans W1G" w:cstheme="majorHAnsi"/>
          <w:sz w:val="20"/>
          <w:szCs w:val="20"/>
        </w:rPr>
        <w:t>You will be informed</w:t>
      </w:r>
      <w:r w:rsidR="00AB0102" w:rsidRPr="006701AC">
        <w:rPr>
          <w:rFonts w:ascii="Harmonia Sans W1G" w:hAnsi="Harmonia Sans W1G" w:cstheme="majorHAnsi"/>
          <w:sz w:val="20"/>
          <w:szCs w:val="20"/>
        </w:rPr>
        <w:t xml:space="preserve"> in advance</w:t>
      </w:r>
      <w:r w:rsidR="006E5308" w:rsidRPr="006701AC">
        <w:rPr>
          <w:rFonts w:ascii="Harmonia Sans W1G" w:hAnsi="Harmonia Sans W1G" w:cstheme="majorHAnsi"/>
          <w:sz w:val="20"/>
          <w:szCs w:val="20"/>
        </w:rPr>
        <w:t xml:space="preserve"> if we wish to carry out any </w:t>
      </w:r>
      <w:r w:rsidR="00671E10" w:rsidRPr="006701AC">
        <w:rPr>
          <w:rFonts w:ascii="Harmonia Sans W1G" w:hAnsi="Harmonia Sans W1G" w:cstheme="majorHAnsi"/>
          <w:sz w:val="20"/>
          <w:szCs w:val="20"/>
        </w:rPr>
        <w:t xml:space="preserve">background or </w:t>
      </w:r>
      <w:r w:rsidR="006E5308" w:rsidRPr="006701AC">
        <w:rPr>
          <w:rFonts w:ascii="Harmonia Sans W1G" w:hAnsi="Harmonia Sans W1G" w:cstheme="majorHAnsi"/>
          <w:sz w:val="20"/>
          <w:szCs w:val="20"/>
        </w:rPr>
        <w:t xml:space="preserve">criminal checks. </w:t>
      </w:r>
      <w:r w:rsidR="00A63C57">
        <w:rPr>
          <w:rFonts w:ascii="Harmonia Sans W1G" w:hAnsi="Harmonia Sans W1G" w:cstheme="majorHAnsi"/>
          <w:sz w:val="20"/>
          <w:szCs w:val="20"/>
        </w:rPr>
        <w:t xml:space="preserve"> </w:t>
      </w:r>
    </w:p>
    <w:p w14:paraId="471CB772" w14:textId="207A50DB" w:rsidR="00403B47" w:rsidRDefault="007400B3" w:rsidP="00221043">
      <w:pPr>
        <w:pStyle w:val="BodyText"/>
        <w:spacing w:after="120"/>
        <w:rPr>
          <w:rFonts w:ascii="Harmonia Sans W1G" w:hAnsi="Harmonia Sans W1G" w:cstheme="majorHAnsi"/>
          <w:sz w:val="20"/>
          <w:szCs w:val="20"/>
        </w:rPr>
      </w:pPr>
      <w:r w:rsidRPr="006701AC">
        <w:rPr>
          <w:rFonts w:ascii="Harmonia Sans W1G" w:hAnsi="Harmonia Sans W1G" w:cstheme="majorHAnsi"/>
          <w:sz w:val="20"/>
          <w:szCs w:val="20"/>
        </w:rPr>
        <w:t xml:space="preserve">If the recruitment process is initiated by us by contacting you directly, we only process your </w:t>
      </w:r>
      <w:r w:rsidR="009962B7" w:rsidRPr="006701AC">
        <w:rPr>
          <w:rFonts w:ascii="Harmonia Sans W1G" w:hAnsi="Harmonia Sans W1G" w:cstheme="majorHAnsi"/>
          <w:sz w:val="20"/>
          <w:szCs w:val="20"/>
        </w:rPr>
        <w:t>publicly available data</w:t>
      </w:r>
      <w:r w:rsidR="009962B7">
        <w:rPr>
          <w:rFonts w:ascii="Harmonia Sans W1G" w:hAnsi="Harmonia Sans W1G" w:cstheme="majorHAnsi"/>
          <w:sz w:val="20"/>
          <w:szCs w:val="20"/>
        </w:rPr>
        <w:t>,</w:t>
      </w:r>
      <w:r w:rsidR="009962B7" w:rsidRPr="006701AC">
        <w:rPr>
          <w:rFonts w:ascii="Harmonia Sans W1G" w:hAnsi="Harmonia Sans W1G" w:cstheme="majorHAnsi"/>
          <w:sz w:val="20"/>
          <w:szCs w:val="20"/>
        </w:rPr>
        <w:t xml:space="preserve"> </w:t>
      </w:r>
      <w:r w:rsidRPr="006701AC">
        <w:rPr>
          <w:rFonts w:ascii="Harmonia Sans W1G" w:hAnsi="Harmonia Sans W1G" w:cstheme="majorHAnsi"/>
          <w:sz w:val="20"/>
          <w:szCs w:val="20"/>
        </w:rPr>
        <w:t>name</w:t>
      </w:r>
      <w:r w:rsidR="009962B7">
        <w:rPr>
          <w:rFonts w:ascii="Harmonia Sans W1G" w:hAnsi="Harmonia Sans W1G" w:cstheme="majorHAnsi"/>
          <w:sz w:val="20"/>
          <w:szCs w:val="20"/>
        </w:rPr>
        <w:t xml:space="preserve"> and </w:t>
      </w:r>
      <w:r w:rsidRPr="006701AC">
        <w:rPr>
          <w:rFonts w:ascii="Harmonia Sans W1G" w:hAnsi="Harmonia Sans W1G" w:cstheme="majorHAnsi"/>
          <w:sz w:val="20"/>
          <w:szCs w:val="20"/>
        </w:rPr>
        <w:t>contact details</w:t>
      </w:r>
      <w:r w:rsidR="00AF2435" w:rsidRPr="006701AC">
        <w:rPr>
          <w:rFonts w:ascii="Harmonia Sans W1G" w:hAnsi="Harmonia Sans W1G" w:cstheme="majorHAnsi"/>
          <w:sz w:val="20"/>
          <w:szCs w:val="20"/>
        </w:rPr>
        <w:t xml:space="preserve"> and </w:t>
      </w:r>
      <w:r w:rsidRPr="006701AC">
        <w:rPr>
          <w:rFonts w:ascii="Harmonia Sans W1G" w:hAnsi="Harmonia Sans W1G" w:cstheme="majorHAnsi"/>
          <w:sz w:val="20"/>
          <w:szCs w:val="20"/>
        </w:rPr>
        <w:t xml:space="preserve">until </w:t>
      </w:r>
      <w:r w:rsidR="00AF2435" w:rsidRPr="006701AC">
        <w:rPr>
          <w:rFonts w:ascii="Harmonia Sans W1G" w:hAnsi="Harmonia Sans W1G" w:cstheme="majorHAnsi"/>
          <w:sz w:val="20"/>
          <w:szCs w:val="20"/>
        </w:rPr>
        <w:t xml:space="preserve">you express your interest for the position we are hiring for, or </w:t>
      </w:r>
      <w:r w:rsidR="00A72FFC" w:rsidRPr="006701AC">
        <w:rPr>
          <w:rFonts w:ascii="Harmonia Sans W1G" w:hAnsi="Harmonia Sans W1G" w:cstheme="majorHAnsi"/>
          <w:sz w:val="20"/>
          <w:szCs w:val="20"/>
        </w:rPr>
        <w:t xml:space="preserve">the </w:t>
      </w:r>
      <w:r w:rsidR="00AF2435" w:rsidRPr="006701AC">
        <w:rPr>
          <w:rFonts w:ascii="Harmonia Sans W1G" w:hAnsi="Harmonia Sans W1G" w:cstheme="majorHAnsi"/>
          <w:sz w:val="20"/>
          <w:szCs w:val="20"/>
        </w:rPr>
        <w:t>lack of it.</w:t>
      </w:r>
      <w:r w:rsidR="00A07171">
        <w:rPr>
          <w:rFonts w:ascii="Harmonia Sans W1G" w:hAnsi="Harmonia Sans W1G" w:cstheme="majorHAnsi"/>
          <w:sz w:val="20"/>
          <w:szCs w:val="20"/>
        </w:rPr>
        <w:t xml:space="preserve"> </w:t>
      </w:r>
    </w:p>
    <w:p w14:paraId="3D5460EF" w14:textId="77777777" w:rsidR="00C336A1" w:rsidRPr="00403B47" w:rsidRDefault="00C336A1" w:rsidP="00403B47">
      <w:pPr>
        <w:jc w:val="right"/>
        <w:rPr>
          <w:lang w:val="en-GB"/>
        </w:rPr>
      </w:pPr>
    </w:p>
    <w:p w14:paraId="78C2219D" w14:textId="11C7D633" w:rsidR="007400B3" w:rsidRDefault="00A07171" w:rsidP="00221043">
      <w:pPr>
        <w:pStyle w:val="BodyText"/>
        <w:spacing w:after="120"/>
        <w:rPr>
          <w:rFonts w:ascii="Harmonia Sans W1G" w:hAnsi="Harmonia Sans W1G" w:cstheme="majorHAnsi"/>
          <w:sz w:val="20"/>
          <w:szCs w:val="20"/>
        </w:rPr>
      </w:pPr>
      <w:r>
        <w:rPr>
          <w:rFonts w:ascii="Harmonia Sans W1G" w:hAnsi="Harmonia Sans W1G" w:cstheme="majorHAnsi"/>
          <w:sz w:val="20"/>
          <w:szCs w:val="20"/>
        </w:rPr>
        <w:t>If</w:t>
      </w:r>
      <w:r w:rsidR="00A63C57">
        <w:rPr>
          <w:rFonts w:ascii="Harmonia Sans W1G" w:hAnsi="Harmonia Sans W1G" w:cstheme="majorHAnsi"/>
          <w:sz w:val="20"/>
          <w:szCs w:val="20"/>
        </w:rPr>
        <w:t xml:space="preserve"> you </w:t>
      </w:r>
      <w:r w:rsidR="00C336A1">
        <w:rPr>
          <w:rFonts w:ascii="Harmonia Sans W1G" w:hAnsi="Harmonia Sans W1G" w:cstheme="majorHAnsi"/>
          <w:sz w:val="20"/>
          <w:szCs w:val="20"/>
        </w:rPr>
        <w:t xml:space="preserve">express that you are interested, </w:t>
      </w:r>
      <w:r w:rsidR="00A63C57">
        <w:rPr>
          <w:rFonts w:ascii="Harmonia Sans W1G" w:hAnsi="Harmonia Sans W1G" w:cstheme="majorHAnsi"/>
          <w:sz w:val="20"/>
          <w:szCs w:val="20"/>
        </w:rPr>
        <w:t>your personal data is then processed as if you applied</w:t>
      </w:r>
      <w:r w:rsidR="004553B7">
        <w:rPr>
          <w:rFonts w:ascii="Harmonia Sans W1G" w:hAnsi="Harmonia Sans W1G" w:cstheme="majorHAnsi"/>
          <w:sz w:val="20"/>
          <w:szCs w:val="20"/>
        </w:rPr>
        <w:t xml:space="preserve"> directly for</w:t>
      </w:r>
      <w:r w:rsidR="00A63C57">
        <w:rPr>
          <w:rFonts w:ascii="Harmonia Sans W1G" w:hAnsi="Harmonia Sans W1G" w:cstheme="majorHAnsi"/>
          <w:sz w:val="20"/>
          <w:szCs w:val="20"/>
        </w:rPr>
        <w:t xml:space="preserve"> a job.</w:t>
      </w:r>
      <w:r w:rsidR="00C336A1">
        <w:rPr>
          <w:rFonts w:ascii="Harmonia Sans W1G" w:hAnsi="Harmonia Sans W1G" w:cstheme="majorHAnsi"/>
          <w:sz w:val="20"/>
          <w:szCs w:val="20"/>
        </w:rPr>
        <w:t xml:space="preserve"> If you express that you are not interested, or we cannot reach you, your personal data will be </w:t>
      </w:r>
      <w:r w:rsidR="00C8615B">
        <w:rPr>
          <w:rFonts w:ascii="Harmonia Sans W1G" w:hAnsi="Harmonia Sans W1G" w:cstheme="majorHAnsi"/>
          <w:sz w:val="20"/>
          <w:szCs w:val="20"/>
        </w:rPr>
        <w:t xml:space="preserve">immediately </w:t>
      </w:r>
      <w:r w:rsidR="00C336A1">
        <w:rPr>
          <w:rFonts w:ascii="Harmonia Sans W1G" w:hAnsi="Harmonia Sans W1G" w:cstheme="majorHAnsi"/>
          <w:sz w:val="20"/>
          <w:szCs w:val="20"/>
        </w:rPr>
        <w:t>erased.</w:t>
      </w:r>
    </w:p>
    <w:p w14:paraId="6BE8E937" w14:textId="4967A14E" w:rsidR="00767E5F" w:rsidRPr="006701AC" w:rsidRDefault="003D17FD" w:rsidP="00221043">
      <w:pPr>
        <w:pStyle w:val="BodyText"/>
        <w:spacing w:after="120"/>
        <w:rPr>
          <w:rFonts w:ascii="Harmonia Sans W1G" w:hAnsi="Harmonia Sans W1G" w:cstheme="majorHAnsi"/>
          <w:b/>
          <w:sz w:val="20"/>
          <w:szCs w:val="20"/>
        </w:rPr>
      </w:pPr>
      <w:r w:rsidRPr="006701AC">
        <w:rPr>
          <w:rFonts w:ascii="Harmonia Sans W1G" w:hAnsi="Harmonia Sans W1G" w:cstheme="majorHAnsi"/>
          <w:b/>
          <w:sz w:val="20"/>
          <w:szCs w:val="20"/>
        </w:rPr>
        <w:t xml:space="preserve">Purposes for processing personal data </w:t>
      </w:r>
    </w:p>
    <w:p w14:paraId="6785251F" w14:textId="6019115D" w:rsidR="00A72FFC" w:rsidRPr="006701AC" w:rsidRDefault="007058E8" w:rsidP="00221043">
      <w:pPr>
        <w:pStyle w:val="BodyText"/>
        <w:spacing w:after="120"/>
        <w:rPr>
          <w:rFonts w:ascii="Harmonia Sans W1G" w:hAnsi="Harmonia Sans W1G" w:cstheme="majorHAnsi"/>
          <w:sz w:val="20"/>
          <w:szCs w:val="20"/>
        </w:rPr>
      </w:pPr>
      <w:r w:rsidRPr="006701AC">
        <w:rPr>
          <w:rFonts w:ascii="Harmonia Sans W1G" w:hAnsi="Harmonia Sans W1G" w:cstheme="majorHAnsi"/>
          <w:sz w:val="20"/>
          <w:szCs w:val="20"/>
        </w:rPr>
        <w:t>W</w:t>
      </w:r>
      <w:r w:rsidR="000B3189" w:rsidRPr="006701AC">
        <w:rPr>
          <w:rFonts w:ascii="Harmonia Sans W1G" w:hAnsi="Harmonia Sans W1G" w:cstheme="majorHAnsi"/>
          <w:sz w:val="20"/>
          <w:szCs w:val="20"/>
        </w:rPr>
        <w:t>e process personal data</w:t>
      </w:r>
      <w:r w:rsidR="00545C69" w:rsidRPr="006701AC">
        <w:rPr>
          <w:rFonts w:ascii="Harmonia Sans W1G" w:hAnsi="Harmonia Sans W1G" w:cstheme="majorHAnsi"/>
          <w:sz w:val="20"/>
          <w:szCs w:val="20"/>
        </w:rPr>
        <w:t xml:space="preserve"> </w:t>
      </w:r>
      <w:r w:rsidR="00BA70CC" w:rsidRPr="006701AC">
        <w:rPr>
          <w:rFonts w:ascii="Harmonia Sans W1G" w:hAnsi="Harmonia Sans W1G" w:cstheme="majorHAnsi"/>
          <w:sz w:val="20"/>
          <w:szCs w:val="20"/>
        </w:rPr>
        <w:t xml:space="preserve">only for the purposes of </w:t>
      </w:r>
      <w:r w:rsidR="00B75D9E" w:rsidRPr="006701AC">
        <w:rPr>
          <w:rFonts w:ascii="Harmonia Sans W1G" w:hAnsi="Harmonia Sans W1G" w:cstheme="majorHAnsi"/>
          <w:sz w:val="20"/>
          <w:szCs w:val="20"/>
        </w:rPr>
        <w:t xml:space="preserve">the </w:t>
      </w:r>
      <w:r w:rsidR="00BA70CC" w:rsidRPr="006701AC">
        <w:rPr>
          <w:rFonts w:ascii="Harmonia Sans W1G" w:hAnsi="Harmonia Sans W1G" w:cstheme="majorHAnsi"/>
          <w:sz w:val="20"/>
          <w:szCs w:val="20"/>
        </w:rPr>
        <w:t xml:space="preserve">recruitment </w:t>
      </w:r>
      <w:r w:rsidR="00671E10" w:rsidRPr="006701AC">
        <w:rPr>
          <w:rFonts w:ascii="Harmonia Sans W1G" w:hAnsi="Harmonia Sans W1G" w:cstheme="majorHAnsi"/>
          <w:sz w:val="20"/>
          <w:szCs w:val="20"/>
        </w:rPr>
        <w:t xml:space="preserve">process. </w:t>
      </w:r>
      <w:r w:rsidR="00A72FFC" w:rsidRPr="006701AC">
        <w:rPr>
          <w:rFonts w:ascii="Harmonia Sans W1G" w:hAnsi="Harmonia Sans W1G" w:cstheme="majorHAnsi"/>
          <w:sz w:val="20"/>
          <w:szCs w:val="20"/>
        </w:rPr>
        <w:t>During recruitment we will process your personal data to review and assess your skill</w:t>
      </w:r>
      <w:r w:rsidR="009962B7">
        <w:rPr>
          <w:rFonts w:ascii="Harmonia Sans W1G" w:hAnsi="Harmonia Sans W1G" w:cstheme="majorHAnsi"/>
          <w:sz w:val="20"/>
          <w:szCs w:val="20"/>
        </w:rPr>
        <w:t>s</w:t>
      </w:r>
      <w:r w:rsidR="00A72FFC" w:rsidRPr="006701AC">
        <w:rPr>
          <w:rFonts w:ascii="Harmonia Sans W1G" w:hAnsi="Harmonia Sans W1G" w:cstheme="majorHAnsi"/>
          <w:sz w:val="20"/>
          <w:szCs w:val="20"/>
        </w:rPr>
        <w:t xml:space="preserve"> and experience</w:t>
      </w:r>
      <w:r w:rsidR="009962B7">
        <w:rPr>
          <w:rFonts w:ascii="Harmonia Sans W1G" w:hAnsi="Harmonia Sans W1G" w:cstheme="majorHAnsi"/>
          <w:sz w:val="20"/>
          <w:szCs w:val="20"/>
        </w:rPr>
        <w:t>. We will</w:t>
      </w:r>
      <w:r w:rsidR="00A72FFC" w:rsidRPr="006701AC">
        <w:rPr>
          <w:rFonts w:ascii="Harmonia Sans W1G" w:hAnsi="Harmonia Sans W1G" w:cstheme="majorHAnsi"/>
          <w:sz w:val="20"/>
          <w:szCs w:val="20"/>
        </w:rPr>
        <w:t xml:space="preserve"> set up interviews, conduct the interviews, run background and or professional qualification checks, get references from your previous employers, colleagues.</w:t>
      </w:r>
    </w:p>
    <w:p w14:paraId="4F42E921" w14:textId="54B6F2B8" w:rsidR="00B75D9E" w:rsidRPr="006701AC" w:rsidRDefault="00671E10" w:rsidP="00221043">
      <w:pPr>
        <w:pStyle w:val="BodyText"/>
        <w:spacing w:after="120"/>
        <w:rPr>
          <w:rFonts w:ascii="Harmonia Sans W1G" w:hAnsi="Harmonia Sans W1G" w:cstheme="majorHAnsi"/>
          <w:sz w:val="20"/>
          <w:szCs w:val="20"/>
        </w:rPr>
      </w:pPr>
      <w:r w:rsidRPr="006701AC">
        <w:rPr>
          <w:rFonts w:ascii="Harmonia Sans W1G" w:hAnsi="Harmonia Sans W1G" w:cstheme="majorHAnsi"/>
          <w:sz w:val="20"/>
          <w:szCs w:val="20"/>
        </w:rPr>
        <w:t>S</w:t>
      </w:r>
      <w:r w:rsidR="00B75D9E" w:rsidRPr="006701AC">
        <w:rPr>
          <w:rFonts w:ascii="Harmonia Sans W1G" w:hAnsi="Harmonia Sans W1G" w:cstheme="majorHAnsi"/>
          <w:sz w:val="20"/>
          <w:szCs w:val="20"/>
        </w:rPr>
        <w:t xml:space="preserve">hould you be </w:t>
      </w:r>
      <w:r w:rsidR="00AB0102" w:rsidRPr="006701AC">
        <w:rPr>
          <w:rFonts w:ascii="Harmonia Sans W1G" w:hAnsi="Harmonia Sans W1G" w:cstheme="majorHAnsi"/>
          <w:sz w:val="20"/>
          <w:szCs w:val="20"/>
        </w:rPr>
        <w:t>successful,</w:t>
      </w:r>
      <w:r w:rsidR="00B75D9E" w:rsidRPr="006701AC">
        <w:rPr>
          <w:rFonts w:ascii="Harmonia Sans W1G" w:hAnsi="Harmonia Sans W1G" w:cstheme="majorHAnsi"/>
          <w:sz w:val="20"/>
          <w:szCs w:val="20"/>
        </w:rPr>
        <w:t xml:space="preserve"> and we offer you a </w:t>
      </w:r>
      <w:r w:rsidR="00A72FFC" w:rsidRPr="006701AC">
        <w:rPr>
          <w:rFonts w:ascii="Harmonia Sans W1G" w:hAnsi="Harmonia Sans W1G" w:cstheme="majorHAnsi"/>
          <w:sz w:val="20"/>
          <w:szCs w:val="20"/>
        </w:rPr>
        <w:t>job</w:t>
      </w:r>
      <w:r w:rsidR="00B75D9E" w:rsidRPr="006701AC">
        <w:rPr>
          <w:rFonts w:ascii="Harmonia Sans W1G" w:hAnsi="Harmonia Sans W1G" w:cstheme="majorHAnsi"/>
          <w:sz w:val="20"/>
          <w:szCs w:val="20"/>
        </w:rPr>
        <w:t xml:space="preserve">, a new data privacy notice </w:t>
      </w:r>
      <w:r w:rsidRPr="006701AC">
        <w:rPr>
          <w:rFonts w:ascii="Harmonia Sans W1G" w:hAnsi="Harmonia Sans W1G" w:cstheme="majorHAnsi"/>
          <w:sz w:val="20"/>
          <w:szCs w:val="20"/>
        </w:rPr>
        <w:t>will be issued for the term of your employment.</w:t>
      </w:r>
      <w:r w:rsidR="00AB0102" w:rsidRPr="006701AC">
        <w:rPr>
          <w:rFonts w:ascii="Harmonia Sans W1G" w:hAnsi="Harmonia Sans W1G" w:cstheme="majorHAnsi"/>
          <w:sz w:val="20"/>
          <w:szCs w:val="20"/>
        </w:rPr>
        <w:t xml:space="preserve"> The new data privacy notice</w:t>
      </w:r>
      <w:r w:rsidR="00A72FFC" w:rsidRPr="006701AC">
        <w:rPr>
          <w:rFonts w:ascii="Harmonia Sans W1G" w:hAnsi="Harmonia Sans W1G" w:cstheme="majorHAnsi"/>
          <w:sz w:val="20"/>
          <w:szCs w:val="20"/>
        </w:rPr>
        <w:t xml:space="preserve"> will</w:t>
      </w:r>
      <w:r w:rsidR="00AB0102" w:rsidRPr="006701AC">
        <w:rPr>
          <w:rFonts w:ascii="Harmonia Sans W1G" w:hAnsi="Harmonia Sans W1G" w:cstheme="majorHAnsi"/>
          <w:sz w:val="20"/>
          <w:szCs w:val="20"/>
        </w:rPr>
        <w:t xml:space="preserve"> contain the relevant information and lawful basis under which we process your personal data during the term of your employment.</w:t>
      </w:r>
    </w:p>
    <w:p w14:paraId="57B9A963" w14:textId="51AE1417" w:rsidR="00B806ED" w:rsidRPr="006701AC" w:rsidRDefault="00757849" w:rsidP="00221043">
      <w:pPr>
        <w:pStyle w:val="BodyText"/>
        <w:spacing w:after="120"/>
        <w:rPr>
          <w:rFonts w:ascii="Harmonia Sans W1G" w:hAnsi="Harmonia Sans W1G" w:cstheme="majorHAnsi"/>
          <w:b/>
          <w:sz w:val="20"/>
          <w:szCs w:val="20"/>
        </w:rPr>
      </w:pPr>
      <w:r w:rsidRPr="006701AC">
        <w:rPr>
          <w:rFonts w:ascii="Harmonia Sans W1G" w:hAnsi="Harmonia Sans W1G" w:cstheme="majorHAnsi"/>
          <w:b/>
          <w:sz w:val="20"/>
          <w:szCs w:val="20"/>
        </w:rPr>
        <w:t xml:space="preserve">Who we share your </w:t>
      </w:r>
      <w:r w:rsidR="00730B24" w:rsidRPr="006701AC">
        <w:rPr>
          <w:rFonts w:ascii="Harmonia Sans W1G" w:hAnsi="Harmonia Sans W1G" w:cstheme="majorHAnsi"/>
          <w:b/>
          <w:sz w:val="20"/>
          <w:szCs w:val="20"/>
        </w:rPr>
        <w:t xml:space="preserve">personal </w:t>
      </w:r>
      <w:r w:rsidRPr="006701AC">
        <w:rPr>
          <w:rFonts w:ascii="Harmonia Sans W1G" w:hAnsi="Harmonia Sans W1G" w:cstheme="majorHAnsi"/>
          <w:b/>
          <w:sz w:val="20"/>
          <w:szCs w:val="20"/>
        </w:rPr>
        <w:t>data with</w:t>
      </w:r>
    </w:p>
    <w:p w14:paraId="286DEC6B" w14:textId="753DD81A" w:rsidR="00A72FFC" w:rsidRDefault="00730B24" w:rsidP="00221043">
      <w:pPr>
        <w:pStyle w:val="BodyText"/>
        <w:spacing w:after="120"/>
        <w:rPr>
          <w:rFonts w:ascii="Harmonia Sans W1G" w:hAnsi="Harmonia Sans W1G" w:cstheme="majorHAnsi"/>
          <w:sz w:val="20"/>
          <w:szCs w:val="20"/>
        </w:rPr>
      </w:pPr>
      <w:r w:rsidRPr="006701AC">
        <w:rPr>
          <w:rFonts w:ascii="Harmonia Sans W1G" w:hAnsi="Harmonia Sans W1G" w:cstheme="majorHAnsi"/>
          <w:sz w:val="20"/>
          <w:szCs w:val="20"/>
        </w:rPr>
        <w:t xml:space="preserve">We </w:t>
      </w:r>
      <w:r w:rsidR="001235A5" w:rsidRPr="006701AC">
        <w:rPr>
          <w:rFonts w:ascii="Harmonia Sans W1G" w:hAnsi="Harmonia Sans W1G" w:cstheme="majorHAnsi"/>
          <w:sz w:val="20"/>
          <w:szCs w:val="20"/>
        </w:rPr>
        <w:t>share your personal data</w:t>
      </w:r>
      <w:r w:rsidR="00A72FFC" w:rsidRPr="006701AC">
        <w:rPr>
          <w:rFonts w:ascii="Harmonia Sans W1G" w:hAnsi="Harmonia Sans W1G" w:cstheme="majorHAnsi"/>
          <w:sz w:val="20"/>
          <w:szCs w:val="20"/>
        </w:rPr>
        <w:t xml:space="preserve"> regarding the position you applied for (covering the job and required skills</w:t>
      </w:r>
      <w:r w:rsidR="00C64F5A" w:rsidRPr="006701AC">
        <w:rPr>
          <w:rFonts w:ascii="Harmonia Sans W1G" w:hAnsi="Harmonia Sans W1G" w:cstheme="majorHAnsi"/>
          <w:sz w:val="20"/>
          <w:szCs w:val="20"/>
        </w:rPr>
        <w:t xml:space="preserve"> and experience</w:t>
      </w:r>
      <w:r w:rsidR="00A72FFC" w:rsidRPr="006701AC">
        <w:rPr>
          <w:rFonts w:ascii="Harmonia Sans W1G" w:hAnsi="Harmonia Sans W1G" w:cstheme="majorHAnsi"/>
          <w:sz w:val="20"/>
          <w:szCs w:val="20"/>
        </w:rPr>
        <w:t>)</w:t>
      </w:r>
      <w:r w:rsidR="001235A5" w:rsidRPr="006701AC">
        <w:rPr>
          <w:rFonts w:ascii="Harmonia Sans W1G" w:hAnsi="Harmonia Sans W1G" w:cstheme="majorHAnsi"/>
          <w:sz w:val="20"/>
          <w:szCs w:val="20"/>
        </w:rPr>
        <w:t xml:space="preserve"> </w:t>
      </w:r>
      <w:r w:rsidRPr="006701AC">
        <w:rPr>
          <w:rFonts w:ascii="Harmonia Sans W1G" w:hAnsi="Harmonia Sans W1G" w:cstheme="majorHAnsi"/>
          <w:sz w:val="20"/>
          <w:szCs w:val="20"/>
        </w:rPr>
        <w:t>with</w:t>
      </w:r>
      <w:r w:rsidR="00A72FFC" w:rsidRPr="006701AC">
        <w:rPr>
          <w:rFonts w:ascii="Harmonia Sans W1G" w:hAnsi="Harmonia Sans W1G" w:cstheme="majorHAnsi"/>
          <w:sz w:val="20"/>
          <w:szCs w:val="20"/>
        </w:rPr>
        <w:t xml:space="preserve"> the </w:t>
      </w:r>
      <w:r w:rsidR="009962B7">
        <w:rPr>
          <w:rFonts w:ascii="Harmonia Sans W1G" w:hAnsi="Harmonia Sans W1G" w:cstheme="majorHAnsi"/>
          <w:sz w:val="20"/>
          <w:szCs w:val="20"/>
        </w:rPr>
        <w:t>referees</w:t>
      </w:r>
      <w:r w:rsidR="00A72FFC" w:rsidRPr="006701AC">
        <w:rPr>
          <w:rFonts w:ascii="Harmonia Sans W1G" w:hAnsi="Harmonia Sans W1G" w:cstheme="majorHAnsi"/>
          <w:sz w:val="20"/>
          <w:szCs w:val="20"/>
        </w:rPr>
        <w:t xml:space="preserve"> you provided. </w:t>
      </w:r>
      <w:r w:rsidR="00187C7B">
        <w:rPr>
          <w:rFonts w:ascii="Harmonia Sans W1G" w:hAnsi="Harmonia Sans W1G" w:cstheme="majorHAnsi"/>
          <w:sz w:val="20"/>
          <w:szCs w:val="20"/>
        </w:rPr>
        <w:t xml:space="preserve">In case of specific positions your career data will be shared with other members of the Affidea Group during recruitment, if it is needed for the assessment of your </w:t>
      </w:r>
      <w:ins w:id="17" w:author="Ibolya Süle" w:date="2020-01-31T16:55:00Z">
        <w:r w:rsidR="0088472D" w:rsidRPr="0088472D">
          <w:rPr>
            <w:rFonts w:ascii="Harmonia Sans W1G" w:hAnsi="Harmonia Sans W1G" w:cstheme="majorHAnsi"/>
            <w:sz w:val="20"/>
            <w:szCs w:val="20"/>
          </w:rPr>
          <w:t>compatibility to the role</w:t>
        </w:r>
      </w:ins>
      <w:del w:id="18" w:author="Ibolya Süle" w:date="2020-01-31T16:55:00Z">
        <w:r w:rsidR="00187C7B" w:rsidDel="0088472D">
          <w:rPr>
            <w:rFonts w:ascii="Harmonia Sans W1G" w:hAnsi="Harmonia Sans W1G" w:cstheme="majorHAnsi"/>
            <w:sz w:val="20"/>
            <w:szCs w:val="20"/>
          </w:rPr>
          <w:delText>eligibility</w:delText>
        </w:r>
      </w:del>
      <w:r w:rsidR="00187C7B">
        <w:rPr>
          <w:rFonts w:ascii="Harmonia Sans W1G" w:hAnsi="Harmonia Sans W1G" w:cstheme="majorHAnsi"/>
          <w:sz w:val="20"/>
          <w:szCs w:val="20"/>
        </w:rPr>
        <w:t xml:space="preserve">. We are at your disposal to provide you further information about this. </w:t>
      </w:r>
      <w:r w:rsidR="00A72FFC" w:rsidRPr="006701AC">
        <w:rPr>
          <w:rFonts w:ascii="Harmonia Sans W1G" w:hAnsi="Harmonia Sans W1G" w:cstheme="majorHAnsi"/>
          <w:sz w:val="20"/>
          <w:szCs w:val="20"/>
        </w:rPr>
        <w:t>Should you accept our offer for a position, we share your personal data with the</w:t>
      </w:r>
      <w:r w:rsidR="007006F0">
        <w:rPr>
          <w:rFonts w:ascii="Harmonia Sans W1G" w:hAnsi="Harmonia Sans W1G" w:cstheme="majorHAnsi"/>
          <w:sz w:val="20"/>
          <w:szCs w:val="20"/>
        </w:rPr>
        <w:t xml:space="preserve"> competent</w:t>
      </w:r>
      <w:r w:rsidR="00A72FFC" w:rsidRPr="006701AC">
        <w:rPr>
          <w:rFonts w:ascii="Harmonia Sans W1G" w:hAnsi="Harmonia Sans W1G" w:cstheme="majorHAnsi"/>
          <w:sz w:val="20"/>
          <w:szCs w:val="20"/>
        </w:rPr>
        <w:t xml:space="preserve"> tax and social security authorities to allow your start in your new job.</w:t>
      </w:r>
      <w:r w:rsidR="009962B7">
        <w:rPr>
          <w:rFonts w:ascii="Harmonia Sans W1G" w:hAnsi="Harmonia Sans W1G" w:cstheme="majorHAnsi"/>
          <w:sz w:val="20"/>
          <w:szCs w:val="20"/>
        </w:rPr>
        <w:t xml:space="preserve"> </w:t>
      </w:r>
    </w:p>
    <w:p w14:paraId="7F6B873C" w14:textId="1836E8C9" w:rsidR="00414B2B" w:rsidRPr="006701AC" w:rsidRDefault="005C6CBD" w:rsidP="00221043">
      <w:pPr>
        <w:pStyle w:val="BodyText"/>
        <w:spacing w:after="120"/>
        <w:rPr>
          <w:rFonts w:ascii="Harmonia Sans W1G" w:hAnsi="Harmonia Sans W1G" w:cstheme="majorHAnsi"/>
          <w:b/>
          <w:sz w:val="20"/>
          <w:szCs w:val="20"/>
        </w:rPr>
      </w:pPr>
      <w:r w:rsidRPr="006701AC">
        <w:rPr>
          <w:rFonts w:ascii="Harmonia Sans W1G" w:hAnsi="Harmonia Sans W1G" w:cstheme="majorHAnsi"/>
          <w:b/>
          <w:sz w:val="20"/>
          <w:szCs w:val="20"/>
        </w:rPr>
        <w:t>Your data protection r</w:t>
      </w:r>
      <w:r w:rsidR="00414B2B" w:rsidRPr="006701AC">
        <w:rPr>
          <w:rFonts w:ascii="Harmonia Sans W1G" w:hAnsi="Harmonia Sans W1G" w:cstheme="majorHAnsi"/>
          <w:b/>
          <w:sz w:val="20"/>
          <w:szCs w:val="20"/>
        </w:rPr>
        <w:t>ights</w:t>
      </w:r>
    </w:p>
    <w:p w14:paraId="12E26A19" w14:textId="77777777" w:rsidR="00C64F5A" w:rsidRPr="006701AC" w:rsidRDefault="00C64F5A" w:rsidP="00221043">
      <w:pPr>
        <w:pStyle w:val="BodyText"/>
        <w:spacing w:after="120"/>
        <w:rPr>
          <w:rFonts w:ascii="Harmonia Sans W1G" w:hAnsi="Harmonia Sans W1G" w:cstheme="majorHAnsi"/>
          <w:sz w:val="20"/>
          <w:szCs w:val="20"/>
        </w:rPr>
      </w:pPr>
      <w:r w:rsidRPr="006701AC">
        <w:rPr>
          <w:rFonts w:ascii="Harmonia Sans W1G" w:hAnsi="Harmonia Sans W1G" w:cstheme="majorHAnsi"/>
          <w:sz w:val="20"/>
          <w:szCs w:val="20"/>
        </w:rPr>
        <w:t>Under data protection legislation you have the following rights.</w:t>
      </w:r>
    </w:p>
    <w:p w14:paraId="130CEE6B" w14:textId="77777777" w:rsidR="00C64F5A" w:rsidRPr="006701AC" w:rsidRDefault="00C64F5A" w:rsidP="00221043">
      <w:pPr>
        <w:pStyle w:val="BodyText"/>
        <w:spacing w:after="120"/>
        <w:rPr>
          <w:rFonts w:ascii="Harmonia Sans W1G" w:hAnsi="Harmonia Sans W1G" w:cstheme="majorHAnsi"/>
          <w:sz w:val="20"/>
          <w:szCs w:val="20"/>
        </w:rPr>
      </w:pPr>
      <w:r w:rsidRPr="006701AC">
        <w:rPr>
          <w:rFonts w:ascii="Harmonia Sans W1G" w:hAnsi="Harmonia Sans W1G" w:cstheme="majorHAnsi"/>
          <w:sz w:val="20"/>
          <w:szCs w:val="20"/>
        </w:rPr>
        <w:t xml:space="preserve">1) </w:t>
      </w:r>
      <w:r w:rsidRPr="006701AC">
        <w:rPr>
          <w:rFonts w:ascii="Harmonia Sans W1G" w:hAnsi="Harmonia Sans W1G" w:cstheme="majorHAnsi"/>
          <w:i/>
          <w:sz w:val="20"/>
          <w:szCs w:val="20"/>
        </w:rPr>
        <w:t>Right to request access to your personal data</w:t>
      </w:r>
      <w:r w:rsidRPr="006701AC">
        <w:rPr>
          <w:rFonts w:ascii="Harmonia Sans W1G" w:hAnsi="Harmonia Sans W1G" w:cstheme="majorHAnsi"/>
          <w:sz w:val="20"/>
          <w:szCs w:val="20"/>
        </w:rPr>
        <w:t>. It means that you are entitled to obtain a confirmation that your data is being processed and you have admittance to your personal data processed by us and other supplementary information.</w:t>
      </w:r>
    </w:p>
    <w:p w14:paraId="72232E39" w14:textId="6EAD772D" w:rsidR="00C64F5A" w:rsidRPr="006701AC" w:rsidRDefault="00C64F5A" w:rsidP="00221043">
      <w:pPr>
        <w:pStyle w:val="BodyText"/>
        <w:spacing w:after="120"/>
        <w:rPr>
          <w:rFonts w:ascii="Harmonia Sans W1G" w:hAnsi="Harmonia Sans W1G" w:cstheme="majorHAnsi"/>
          <w:sz w:val="20"/>
          <w:szCs w:val="20"/>
        </w:rPr>
      </w:pPr>
      <w:r w:rsidRPr="006701AC">
        <w:rPr>
          <w:rFonts w:ascii="Harmonia Sans W1G" w:hAnsi="Harmonia Sans W1G" w:cstheme="majorHAnsi"/>
          <w:sz w:val="20"/>
          <w:szCs w:val="20"/>
        </w:rPr>
        <w:t xml:space="preserve">2) </w:t>
      </w:r>
      <w:r w:rsidRPr="006701AC">
        <w:rPr>
          <w:rFonts w:ascii="Harmonia Sans W1G" w:hAnsi="Harmonia Sans W1G" w:cstheme="majorHAnsi"/>
          <w:i/>
          <w:sz w:val="20"/>
          <w:szCs w:val="20"/>
        </w:rPr>
        <w:t>Right to request rectification of your data</w:t>
      </w:r>
      <w:r w:rsidRPr="006701AC">
        <w:rPr>
          <w:rFonts w:ascii="Harmonia Sans W1G" w:hAnsi="Harmonia Sans W1G" w:cstheme="majorHAnsi"/>
          <w:sz w:val="20"/>
          <w:szCs w:val="20"/>
        </w:rPr>
        <w:t>. It means that you are entitled to have your personal data corrected</w:t>
      </w:r>
      <w:r w:rsidR="00E70A79" w:rsidRPr="006701AC">
        <w:rPr>
          <w:rFonts w:ascii="Harmonia Sans W1G" w:hAnsi="Harmonia Sans W1G" w:cstheme="majorHAnsi"/>
          <w:sz w:val="20"/>
          <w:szCs w:val="20"/>
        </w:rPr>
        <w:t>, completed</w:t>
      </w:r>
      <w:r w:rsidRPr="006701AC">
        <w:rPr>
          <w:rFonts w:ascii="Harmonia Sans W1G" w:hAnsi="Harmonia Sans W1G" w:cstheme="majorHAnsi"/>
          <w:sz w:val="20"/>
          <w:szCs w:val="20"/>
        </w:rPr>
        <w:t xml:space="preserve"> if it is inaccurate or incomplete.</w:t>
      </w:r>
    </w:p>
    <w:p w14:paraId="4AB1391E" w14:textId="77777777" w:rsidR="00C64F5A" w:rsidRPr="006701AC" w:rsidRDefault="00C64F5A" w:rsidP="00221043">
      <w:pPr>
        <w:pStyle w:val="BodyText"/>
        <w:spacing w:after="120"/>
        <w:rPr>
          <w:rFonts w:ascii="Harmonia Sans W1G" w:hAnsi="Harmonia Sans W1G" w:cstheme="majorHAnsi"/>
          <w:sz w:val="20"/>
          <w:szCs w:val="20"/>
        </w:rPr>
      </w:pPr>
      <w:r w:rsidRPr="006701AC">
        <w:rPr>
          <w:rFonts w:ascii="Harmonia Sans W1G" w:hAnsi="Harmonia Sans W1G" w:cstheme="majorHAnsi"/>
          <w:sz w:val="20"/>
          <w:szCs w:val="20"/>
        </w:rPr>
        <w:t xml:space="preserve">3) </w:t>
      </w:r>
      <w:r w:rsidRPr="006701AC">
        <w:rPr>
          <w:rFonts w:ascii="Harmonia Sans W1G" w:hAnsi="Harmonia Sans W1G" w:cstheme="majorHAnsi"/>
          <w:i/>
          <w:sz w:val="20"/>
          <w:szCs w:val="20"/>
        </w:rPr>
        <w:t>Right to request erasure of your data</w:t>
      </w:r>
      <w:r w:rsidRPr="006701AC">
        <w:rPr>
          <w:rFonts w:ascii="Harmonia Sans W1G" w:hAnsi="Harmonia Sans W1G" w:cstheme="majorHAnsi"/>
          <w:sz w:val="20"/>
          <w:szCs w:val="20"/>
        </w:rPr>
        <w:t>. It means that you are entitled to have your personal data deleted in specific circumstances, if there is no for lawful reason for continuing our processing.</w:t>
      </w:r>
    </w:p>
    <w:p w14:paraId="0BE909D8" w14:textId="401D2A63" w:rsidR="00C64F5A" w:rsidRPr="006701AC" w:rsidRDefault="00C64F5A" w:rsidP="00221043">
      <w:pPr>
        <w:pStyle w:val="BodyText"/>
        <w:spacing w:after="120"/>
        <w:rPr>
          <w:rFonts w:ascii="Harmonia Sans W1G" w:hAnsi="Harmonia Sans W1G" w:cstheme="majorHAnsi"/>
          <w:sz w:val="20"/>
          <w:szCs w:val="20"/>
        </w:rPr>
      </w:pPr>
      <w:r w:rsidRPr="006701AC">
        <w:rPr>
          <w:rFonts w:ascii="Harmonia Sans W1G" w:hAnsi="Harmonia Sans W1G" w:cstheme="majorHAnsi"/>
          <w:sz w:val="20"/>
          <w:szCs w:val="20"/>
        </w:rPr>
        <w:t xml:space="preserve">4) </w:t>
      </w:r>
      <w:r w:rsidRPr="006701AC">
        <w:rPr>
          <w:rFonts w:ascii="Harmonia Sans W1G" w:hAnsi="Harmonia Sans W1G" w:cstheme="majorHAnsi"/>
          <w:i/>
          <w:sz w:val="20"/>
          <w:szCs w:val="20"/>
        </w:rPr>
        <w:t>Right to object to us processing your data</w:t>
      </w:r>
      <w:r w:rsidR="000D732F" w:rsidRPr="006701AC">
        <w:rPr>
          <w:rFonts w:ascii="Harmonia Sans W1G" w:hAnsi="Harmonia Sans W1G" w:cstheme="majorHAnsi"/>
          <w:sz w:val="20"/>
          <w:szCs w:val="20"/>
        </w:rPr>
        <w:t>. It means that</w:t>
      </w:r>
      <w:r w:rsidR="009063A1" w:rsidRPr="006701AC">
        <w:rPr>
          <w:rFonts w:ascii="Harmonia Sans W1G" w:hAnsi="Harmonia Sans W1G" w:cstheme="majorHAnsi"/>
          <w:sz w:val="20"/>
          <w:szCs w:val="20"/>
        </w:rPr>
        <w:t xml:space="preserve"> in some cases</w:t>
      </w:r>
      <w:r w:rsidR="000D732F" w:rsidRPr="006701AC">
        <w:rPr>
          <w:rFonts w:ascii="Harmonia Sans W1G" w:hAnsi="Harmonia Sans W1G" w:cstheme="majorHAnsi"/>
          <w:sz w:val="20"/>
          <w:szCs w:val="20"/>
        </w:rPr>
        <w:t xml:space="preserve"> you </w:t>
      </w:r>
      <w:r w:rsidR="009063A1" w:rsidRPr="006701AC">
        <w:rPr>
          <w:rFonts w:ascii="Harmonia Sans W1G" w:hAnsi="Harmonia Sans W1G" w:cstheme="majorHAnsi"/>
          <w:sz w:val="20"/>
          <w:szCs w:val="20"/>
        </w:rPr>
        <w:t>have the right to</w:t>
      </w:r>
      <w:r w:rsidR="000D732F" w:rsidRPr="006701AC">
        <w:rPr>
          <w:rFonts w:ascii="Harmonia Sans W1G" w:hAnsi="Harmonia Sans W1G" w:cstheme="majorHAnsi"/>
          <w:sz w:val="20"/>
          <w:szCs w:val="20"/>
        </w:rPr>
        <w:t xml:space="preserve"> </w:t>
      </w:r>
      <w:r w:rsidR="009063A1" w:rsidRPr="006701AC">
        <w:rPr>
          <w:rFonts w:ascii="Harmonia Sans W1G" w:hAnsi="Harmonia Sans W1G" w:cstheme="majorHAnsi"/>
          <w:sz w:val="20"/>
          <w:szCs w:val="20"/>
        </w:rPr>
        <w:t>challenge the processing of data Affidea carries out</w:t>
      </w:r>
      <w:r w:rsidRPr="006701AC">
        <w:rPr>
          <w:rFonts w:ascii="Harmonia Sans W1G" w:hAnsi="Harmonia Sans W1G" w:cstheme="majorHAnsi"/>
          <w:sz w:val="20"/>
          <w:szCs w:val="20"/>
        </w:rPr>
        <w:t>.</w:t>
      </w:r>
    </w:p>
    <w:p w14:paraId="062B6410" w14:textId="77777777" w:rsidR="00C64F5A" w:rsidRPr="006701AC" w:rsidRDefault="00C64F5A" w:rsidP="00221043">
      <w:pPr>
        <w:pStyle w:val="BodyText"/>
        <w:spacing w:after="120"/>
        <w:rPr>
          <w:rFonts w:ascii="Harmonia Sans W1G" w:hAnsi="Harmonia Sans W1G" w:cstheme="majorHAnsi"/>
          <w:sz w:val="20"/>
          <w:szCs w:val="20"/>
        </w:rPr>
      </w:pPr>
      <w:r w:rsidRPr="006701AC">
        <w:rPr>
          <w:rFonts w:ascii="Harmonia Sans W1G" w:hAnsi="Harmonia Sans W1G" w:cstheme="majorHAnsi"/>
          <w:sz w:val="20"/>
          <w:szCs w:val="20"/>
        </w:rPr>
        <w:t xml:space="preserve">5) </w:t>
      </w:r>
      <w:r w:rsidRPr="006701AC">
        <w:rPr>
          <w:rFonts w:ascii="Harmonia Sans W1G" w:hAnsi="Harmonia Sans W1G" w:cstheme="majorHAnsi"/>
          <w:i/>
          <w:sz w:val="20"/>
          <w:szCs w:val="20"/>
        </w:rPr>
        <w:t>Right to request us to restrict the processing</w:t>
      </w:r>
      <w:r w:rsidRPr="006701AC">
        <w:rPr>
          <w:rFonts w:ascii="Harmonia Sans W1G" w:hAnsi="Harmonia Sans W1G" w:cstheme="majorHAnsi"/>
          <w:sz w:val="20"/>
          <w:szCs w:val="20"/>
        </w:rPr>
        <w:t>. It means that you may request to ‘block’ or suppress processing of your personal data. Your valid request is leading to that we will be permitted to store your personal data, but not further process it.</w:t>
      </w:r>
    </w:p>
    <w:p w14:paraId="49AA5CF4" w14:textId="3A71207E" w:rsidR="00C64F5A" w:rsidRPr="006701AC" w:rsidRDefault="00C64F5A" w:rsidP="00221043">
      <w:pPr>
        <w:pStyle w:val="BodyText"/>
        <w:spacing w:after="120"/>
        <w:rPr>
          <w:rFonts w:ascii="Harmonia Sans W1G" w:hAnsi="Harmonia Sans W1G" w:cstheme="majorHAnsi"/>
          <w:b/>
          <w:sz w:val="20"/>
          <w:szCs w:val="20"/>
        </w:rPr>
      </w:pPr>
      <w:r w:rsidRPr="006701AC">
        <w:rPr>
          <w:rFonts w:ascii="Harmonia Sans W1G" w:hAnsi="Harmonia Sans W1G" w:cstheme="majorHAnsi"/>
          <w:sz w:val="20"/>
          <w:szCs w:val="20"/>
        </w:rPr>
        <w:t xml:space="preserve">6) </w:t>
      </w:r>
      <w:r w:rsidRPr="006701AC">
        <w:rPr>
          <w:rFonts w:ascii="Harmonia Sans W1G" w:hAnsi="Harmonia Sans W1G" w:cstheme="majorHAnsi"/>
          <w:i/>
          <w:sz w:val="20"/>
          <w:szCs w:val="20"/>
        </w:rPr>
        <w:t>Right to data portability</w:t>
      </w:r>
      <w:r w:rsidRPr="006701AC">
        <w:rPr>
          <w:rFonts w:ascii="Harmonia Sans W1G" w:hAnsi="Harmonia Sans W1G" w:cstheme="majorHAnsi"/>
          <w:sz w:val="20"/>
          <w:szCs w:val="20"/>
        </w:rPr>
        <w:t>. It allows you to obtain and reuse your personal data for your own purposes across different services. You are entitled to move, copy or transfer personal data easily in a safe and secure way, without hindrance to usability.</w:t>
      </w:r>
    </w:p>
    <w:p w14:paraId="39CF3DAC" w14:textId="0F98084A" w:rsidR="00257A46" w:rsidRPr="004F13CE" w:rsidRDefault="00C64F5A" w:rsidP="00257A46">
      <w:pPr>
        <w:pStyle w:val="BodyText"/>
        <w:tabs>
          <w:tab w:val="left" w:pos="4050"/>
        </w:tabs>
        <w:spacing w:after="120"/>
        <w:rPr>
          <w:rFonts w:ascii="Harmonia Sans W1G" w:hAnsi="Harmonia Sans W1G" w:cstheme="majorHAnsi"/>
          <w:sz w:val="18"/>
          <w:szCs w:val="18"/>
        </w:rPr>
      </w:pPr>
      <w:r w:rsidRPr="004F13CE">
        <w:rPr>
          <w:rFonts w:ascii="Harmonia Sans W1G" w:hAnsi="Harmonia Sans W1G" w:cstheme="majorHAnsi"/>
          <w:sz w:val="20"/>
          <w:szCs w:val="20"/>
        </w:rPr>
        <w:t>If you wish to exercise your rights or wish to have further information about your rights above, please contact our Data Protection Officer (you can see contact details below).</w:t>
      </w:r>
      <w:r w:rsidR="00221043" w:rsidRPr="004F13CE">
        <w:rPr>
          <w:rFonts w:ascii="Harmonia Sans W1G" w:hAnsi="Harmonia Sans W1G" w:cstheme="majorHAnsi"/>
          <w:sz w:val="20"/>
          <w:szCs w:val="20"/>
        </w:rPr>
        <w:t xml:space="preserve"> </w:t>
      </w:r>
      <w:r w:rsidR="007909CE" w:rsidRPr="004F13CE">
        <w:rPr>
          <w:rFonts w:ascii="Harmonia Sans W1G" w:hAnsi="Harmonia Sans W1G" w:cstheme="majorHAnsi"/>
          <w:sz w:val="20"/>
          <w:szCs w:val="20"/>
        </w:rPr>
        <w:t xml:space="preserve">If you are unhappy with the way we process your </w:t>
      </w:r>
      <w:r w:rsidR="0061621A" w:rsidRPr="004F13CE">
        <w:rPr>
          <w:rFonts w:ascii="Harmonia Sans W1G" w:hAnsi="Harmonia Sans W1G" w:cstheme="majorHAnsi"/>
          <w:sz w:val="20"/>
          <w:szCs w:val="20"/>
        </w:rPr>
        <w:t>data,</w:t>
      </w:r>
      <w:r w:rsidR="007909CE" w:rsidRPr="004F13CE">
        <w:rPr>
          <w:rFonts w:ascii="Harmonia Sans W1G" w:hAnsi="Harmonia Sans W1G" w:cstheme="majorHAnsi"/>
          <w:sz w:val="20"/>
          <w:szCs w:val="20"/>
        </w:rPr>
        <w:t xml:space="preserve"> you have a right to make a complaint to </w:t>
      </w:r>
      <w:hyperlink r:id="rId11" w:history="1">
        <w:r w:rsidR="008D68F2" w:rsidRPr="004F13CE">
          <w:rPr>
            <w:rStyle w:val="Hyperlink"/>
            <w:rFonts w:ascii="Harmonia Sans W1G" w:hAnsi="Harmonia Sans W1G" w:cstheme="majorHAnsi"/>
            <w:sz w:val="20"/>
            <w:szCs w:val="20"/>
          </w:rPr>
          <w:t>your local</w:t>
        </w:r>
        <w:r w:rsidR="007909CE" w:rsidRPr="004F13CE">
          <w:rPr>
            <w:rStyle w:val="Hyperlink"/>
            <w:rFonts w:ascii="Harmonia Sans W1G" w:hAnsi="Harmonia Sans W1G" w:cstheme="majorHAnsi"/>
            <w:sz w:val="20"/>
            <w:szCs w:val="20"/>
          </w:rPr>
          <w:t xml:space="preserve"> Supervisory Authority</w:t>
        </w:r>
      </w:hyperlink>
      <w:r w:rsidR="00E32751" w:rsidRPr="004F13CE">
        <w:rPr>
          <w:rFonts w:ascii="Harmonia Sans W1G" w:hAnsi="Harmonia Sans W1G" w:cstheme="majorHAnsi"/>
          <w:sz w:val="20"/>
          <w:szCs w:val="20"/>
        </w:rPr>
        <w:t xml:space="preserve"> </w:t>
      </w:r>
      <w:r w:rsidR="00257A46" w:rsidRPr="004F13CE">
        <w:rPr>
          <w:rFonts w:ascii="Harmonia Sans W1G" w:hAnsi="Harmonia Sans W1G" w:cstheme="majorHAnsi"/>
          <w:sz w:val="20"/>
          <w:szCs w:val="20"/>
        </w:rPr>
        <w:t xml:space="preserve">however, we </w:t>
      </w:r>
      <w:r w:rsidR="00B44770" w:rsidRPr="004F13CE">
        <w:rPr>
          <w:rFonts w:ascii="Harmonia Sans W1G" w:hAnsi="Harmonia Sans W1G" w:cstheme="majorHAnsi"/>
          <w:sz w:val="20"/>
          <w:szCs w:val="20"/>
        </w:rPr>
        <w:t>encourage you</w:t>
      </w:r>
      <w:r w:rsidR="00257A46" w:rsidRPr="004F13CE">
        <w:rPr>
          <w:rFonts w:ascii="Harmonia Sans W1G" w:hAnsi="Harmonia Sans W1G" w:cstheme="majorHAnsi"/>
          <w:sz w:val="20"/>
          <w:szCs w:val="20"/>
        </w:rPr>
        <w:t xml:space="preserve"> to raise any issues with us in the first instance.</w:t>
      </w:r>
    </w:p>
    <w:p w14:paraId="0131591B" w14:textId="77777777" w:rsidR="00AB0102" w:rsidRPr="004F13CE" w:rsidRDefault="00AB0102" w:rsidP="00221043">
      <w:pPr>
        <w:pStyle w:val="BodyText"/>
        <w:spacing w:after="120"/>
        <w:rPr>
          <w:rFonts w:ascii="Harmonia Sans W1G" w:hAnsi="Harmonia Sans W1G" w:cstheme="majorHAnsi"/>
          <w:sz w:val="20"/>
          <w:szCs w:val="20"/>
        </w:rPr>
      </w:pPr>
      <w:r w:rsidRPr="004F13CE">
        <w:rPr>
          <w:rFonts w:ascii="Harmonia Sans W1G" w:hAnsi="Harmonia Sans W1G" w:cstheme="majorHAnsi"/>
          <w:b/>
          <w:sz w:val="20"/>
          <w:szCs w:val="20"/>
        </w:rPr>
        <w:t>If you have any questions</w:t>
      </w:r>
      <w:r w:rsidRPr="004F13CE">
        <w:rPr>
          <w:rFonts w:ascii="Harmonia Sans W1G" w:hAnsi="Harmonia Sans W1G" w:cstheme="majorHAnsi"/>
          <w:sz w:val="20"/>
          <w:szCs w:val="20"/>
        </w:rPr>
        <w:t xml:space="preserve"> </w:t>
      </w:r>
    </w:p>
    <w:p w14:paraId="1CF87AD2" w14:textId="1F2CA3EF" w:rsidR="00403B47" w:rsidRDefault="00AB0102" w:rsidP="008D68F2">
      <w:pPr>
        <w:pStyle w:val="BodyText"/>
        <w:spacing w:after="120"/>
        <w:rPr>
          <w:rFonts w:ascii="Harmonia Sans W1G" w:hAnsi="Harmonia Sans W1G"/>
          <w:sz w:val="18"/>
          <w:szCs w:val="18"/>
        </w:rPr>
      </w:pPr>
      <w:r w:rsidRPr="004F13CE">
        <w:rPr>
          <w:rFonts w:ascii="Harmonia Sans W1G" w:hAnsi="Harmonia Sans W1G" w:cstheme="majorHAnsi"/>
          <w:sz w:val="20"/>
          <w:szCs w:val="20"/>
        </w:rPr>
        <w:t xml:space="preserve">Please contact the Data Protection Officer </w:t>
      </w:r>
      <w:r w:rsidR="008D68F2" w:rsidRPr="004F13CE">
        <w:rPr>
          <w:rFonts w:ascii="Harmonia Sans W1G" w:hAnsi="Harmonia Sans W1G" w:cstheme="majorHAnsi"/>
          <w:sz w:val="20"/>
          <w:szCs w:val="20"/>
        </w:rPr>
        <w:t xml:space="preserve">at </w:t>
      </w:r>
      <w:commentRangeStart w:id="19"/>
      <w:r w:rsidR="000C2F08" w:rsidRPr="000C2F08">
        <w:rPr>
          <w:rFonts w:ascii="Harmonia Sans W1G" w:hAnsi="Harmonia Sans W1G" w:cstheme="majorHAnsi"/>
          <w:sz w:val="20"/>
          <w:szCs w:val="20"/>
          <w:highlight w:val="yellow"/>
        </w:rPr>
        <w:t>[***]</w:t>
      </w:r>
      <w:commentRangeEnd w:id="19"/>
      <w:r w:rsidR="000C2F08">
        <w:rPr>
          <w:rStyle w:val="CommentReference"/>
          <w:rFonts w:asciiTheme="minorHAnsi" w:eastAsiaTheme="minorHAnsi" w:hAnsiTheme="minorHAnsi" w:cstheme="minorBidi"/>
          <w:lang w:val="en-US"/>
        </w:rPr>
        <w:commentReference w:id="19"/>
      </w:r>
      <w:r w:rsidRPr="004F13CE">
        <w:rPr>
          <w:rFonts w:ascii="Harmonia Sans W1G" w:hAnsi="Harmonia Sans W1G" w:cstheme="majorHAnsi"/>
          <w:sz w:val="20"/>
          <w:szCs w:val="20"/>
        </w:rPr>
        <w:t xml:space="preserve"> or ask </w:t>
      </w:r>
      <w:r w:rsidR="0061621A" w:rsidRPr="004F13CE">
        <w:rPr>
          <w:rFonts w:ascii="Harmonia Sans W1G" w:hAnsi="Harmonia Sans W1G" w:cstheme="majorHAnsi"/>
          <w:sz w:val="20"/>
          <w:szCs w:val="20"/>
        </w:rPr>
        <w:t>our recruiter</w:t>
      </w:r>
      <w:r w:rsidRPr="004F13CE">
        <w:rPr>
          <w:rFonts w:ascii="Harmonia Sans W1G" w:hAnsi="Harmonia Sans W1G" w:cstheme="majorHAnsi"/>
          <w:sz w:val="20"/>
          <w:szCs w:val="20"/>
        </w:rPr>
        <w:t xml:space="preserve"> for further information if you do not understand anything or have questions.</w:t>
      </w:r>
      <w:r w:rsidRPr="006701AC">
        <w:rPr>
          <w:rFonts w:ascii="Harmonia Sans W1G" w:hAnsi="Harmonia Sans W1G" w:cstheme="majorHAnsi"/>
          <w:sz w:val="20"/>
          <w:szCs w:val="20"/>
        </w:rPr>
        <w:t xml:space="preserve"> </w:t>
      </w:r>
    </w:p>
    <w:p w14:paraId="694E3F85" w14:textId="79E7BCC3" w:rsidR="00755367" w:rsidRPr="00403B47" w:rsidRDefault="00755367" w:rsidP="00403B47">
      <w:pPr>
        <w:tabs>
          <w:tab w:val="left" w:pos="8080"/>
        </w:tabs>
        <w:rPr>
          <w:rFonts w:ascii="Harmonia Sans W1G" w:hAnsi="Harmonia Sans W1G" w:cstheme="majorHAnsi"/>
          <w:sz w:val="20"/>
          <w:szCs w:val="20"/>
        </w:rPr>
      </w:pPr>
    </w:p>
    <w:sectPr w:rsidR="00755367" w:rsidRPr="00403B47" w:rsidSect="00187C7B">
      <w:headerReference w:type="default" r:id="rId15"/>
      <w:footerReference w:type="default" r:id="rId16"/>
      <w:pgSz w:w="12240" w:h="15840"/>
      <w:pgMar w:top="1350" w:right="1440" w:bottom="45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Ibolya Süle" w:date="2020-01-31T18:24:00Z" w:initials="IS">
    <w:p w14:paraId="36AF02FB" w14:textId="04E41817" w:rsidR="000C2F08" w:rsidRDefault="000C2F08">
      <w:pPr>
        <w:pStyle w:val="CommentText"/>
      </w:pPr>
      <w:r>
        <w:rPr>
          <w:rStyle w:val="CommentReference"/>
        </w:rPr>
        <w:annotationRef/>
      </w:r>
      <w:r>
        <w:t xml:space="preserve">Please use your </w:t>
      </w:r>
      <w:bookmarkStart w:id="20" w:name="_GoBack"/>
      <w:bookmarkEnd w:id="20"/>
      <w:proofErr w:type="spellStart"/>
      <w:r>
        <w:t>dpo@affidea</w:t>
      </w:r>
      <w:proofErr w:type="spellEnd"/>
      <w:r>
        <w:t xml:space="preserve"> mailbox for this purpose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AF02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AF02FB" w16cid:durableId="21DEEF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2063B" w14:textId="77777777" w:rsidR="00080960" w:rsidRDefault="00080960" w:rsidP="000B1552">
      <w:r>
        <w:separator/>
      </w:r>
    </w:p>
  </w:endnote>
  <w:endnote w:type="continuationSeparator" w:id="0">
    <w:p w14:paraId="4EC03A7E" w14:textId="77777777" w:rsidR="00080960" w:rsidRDefault="00080960" w:rsidP="000B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armonia Sans W1G">
    <w:altName w:val="Century Gothic"/>
    <w:panose1 w:val="020B0502030402020204"/>
    <w:charset w:val="00"/>
    <w:family w:val="swiss"/>
    <w:notTrueType/>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080DE" w14:textId="77E11149" w:rsidR="004C497F" w:rsidRPr="004C497F" w:rsidRDefault="004C497F" w:rsidP="004C497F">
    <w:pPr>
      <w:pStyle w:val="Footer"/>
      <w:jc w:val="right"/>
      <w:rPr>
        <w:ins w:id="21" w:author="Ibolya Süle" w:date="2020-01-17T13:36:00Z"/>
        <w:rFonts w:ascii="Harmonia Sans W1G" w:hAnsi="Harmonia Sans W1G"/>
        <w:sz w:val="16"/>
        <w:szCs w:val="16"/>
      </w:rPr>
    </w:pPr>
    <w:ins w:id="22" w:author="Ibolya Süle" w:date="2020-01-17T13:36:00Z">
      <w:r w:rsidRPr="004C497F">
        <w:rPr>
          <w:rFonts w:ascii="Harmonia Sans W1G" w:hAnsi="Harmonia Sans W1G"/>
          <w:sz w:val="16"/>
          <w:szCs w:val="16"/>
        </w:rPr>
        <w:t xml:space="preserve">Rev.01. – January </w:t>
      </w:r>
    </w:ins>
    <w:ins w:id="23" w:author="Ibolya Süle" w:date="2020-01-31T17:10:00Z">
      <w:r w:rsidR="00DE2A02">
        <w:rPr>
          <w:rFonts w:ascii="Harmonia Sans W1G" w:hAnsi="Harmonia Sans W1G"/>
          <w:sz w:val="16"/>
          <w:szCs w:val="16"/>
        </w:rPr>
        <w:t>31</w:t>
      </w:r>
    </w:ins>
    <w:ins w:id="24" w:author="Ibolya Süle" w:date="2020-01-17T13:36:00Z">
      <w:r w:rsidRPr="004C497F">
        <w:rPr>
          <w:rFonts w:ascii="Harmonia Sans W1G" w:hAnsi="Harmonia Sans W1G"/>
          <w:sz w:val="16"/>
          <w:szCs w:val="16"/>
        </w:rPr>
        <w:t>, 2020</w:t>
      </w:r>
    </w:ins>
  </w:p>
  <w:p w14:paraId="66D5D760" w14:textId="77777777" w:rsidR="004C497F" w:rsidRDefault="004C4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F4062" w14:textId="77777777" w:rsidR="00080960" w:rsidRDefault="00080960" w:rsidP="000B1552">
      <w:r>
        <w:separator/>
      </w:r>
    </w:p>
  </w:footnote>
  <w:footnote w:type="continuationSeparator" w:id="0">
    <w:p w14:paraId="546B8DBD" w14:textId="77777777" w:rsidR="00080960" w:rsidRDefault="00080960" w:rsidP="000B1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631C6" w14:textId="2BFF593C" w:rsidR="004A0991" w:rsidRDefault="004A0991">
    <w:pPr>
      <w:pStyle w:val="Header"/>
    </w:pPr>
    <w:r>
      <w:rPr>
        <w:noProof/>
        <w:lang w:val="en-GB" w:eastAsia="en-GB"/>
      </w:rPr>
      <w:drawing>
        <wp:inline distT="0" distB="0" distL="0" distR="0" wp14:anchorId="7E0F3014" wp14:editId="0BE48369">
          <wp:extent cx="1885950" cy="587018"/>
          <wp:effectExtent l="0" t="0" r="0" b="0"/>
          <wp:docPr id="8" name="Obraz 4" descr="Macintosh HD:Users:michalkorczeniewski:Desktop:REBRANDING:CORPORATE IDENTITY:FINAL:FINAL LOGOS:Affidea_All_Logos:PNG:RGB:Affidea_logos_RGB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ichalkorczeniewski:Desktop:REBRANDING:CORPORATE IDENTITY:FINAL:FINAL LOGOS:Affidea_All_Logos:PNG:RGB:Affidea_logos_RGB_5.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916939" cy="5966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338B"/>
    <w:multiLevelType w:val="hybridMultilevel"/>
    <w:tmpl w:val="2C40FB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90759"/>
    <w:multiLevelType w:val="hybridMultilevel"/>
    <w:tmpl w:val="DDF21EE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774033"/>
    <w:multiLevelType w:val="hybridMultilevel"/>
    <w:tmpl w:val="DDF21EE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1B3058"/>
    <w:multiLevelType w:val="hybridMultilevel"/>
    <w:tmpl w:val="713C7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B42AC1"/>
    <w:multiLevelType w:val="hybridMultilevel"/>
    <w:tmpl w:val="C33EAB1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97405F"/>
    <w:multiLevelType w:val="hybridMultilevel"/>
    <w:tmpl w:val="DD848AD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B1131F"/>
    <w:multiLevelType w:val="multilevel"/>
    <w:tmpl w:val="02FA8398"/>
    <w:styleLink w:val="NumbListLegal"/>
    <w:lvl w:ilvl="0">
      <w:start w:val="1"/>
      <w:numFmt w:val="decimal"/>
      <w:pStyle w:val="FFWLevel1"/>
      <w:lvlText w:val="%1."/>
      <w:lvlJc w:val="left"/>
      <w:pPr>
        <w:tabs>
          <w:tab w:val="num" w:pos="794"/>
        </w:tabs>
        <w:ind w:left="794" w:hanging="794"/>
      </w:pPr>
    </w:lvl>
    <w:lvl w:ilvl="1">
      <w:start w:val="1"/>
      <w:numFmt w:val="decimal"/>
      <w:pStyle w:val="FFWLevel2"/>
      <w:lvlText w:val="%1.%2"/>
      <w:lvlJc w:val="left"/>
      <w:pPr>
        <w:tabs>
          <w:tab w:val="num" w:pos="794"/>
        </w:tabs>
        <w:ind w:left="794" w:hanging="794"/>
      </w:pPr>
    </w:lvl>
    <w:lvl w:ilvl="2">
      <w:start w:val="1"/>
      <w:numFmt w:val="decimal"/>
      <w:pStyle w:val="FFWLevel3"/>
      <w:lvlText w:val="%1.%2.%3"/>
      <w:lvlJc w:val="left"/>
      <w:pPr>
        <w:tabs>
          <w:tab w:val="num" w:pos="794"/>
        </w:tabs>
        <w:ind w:left="794" w:hanging="794"/>
      </w:pPr>
    </w:lvl>
    <w:lvl w:ilvl="3">
      <w:start w:val="1"/>
      <w:numFmt w:val="lowerLetter"/>
      <w:pStyle w:val="FFWLevel4"/>
      <w:lvlText w:val="(%4)"/>
      <w:lvlJc w:val="left"/>
      <w:pPr>
        <w:tabs>
          <w:tab w:val="num" w:pos="1588"/>
        </w:tabs>
        <w:ind w:left="1588" w:hanging="794"/>
      </w:pPr>
    </w:lvl>
    <w:lvl w:ilvl="4">
      <w:start w:val="1"/>
      <w:numFmt w:val="lowerRoman"/>
      <w:pStyle w:val="FFWLevel5"/>
      <w:lvlText w:val="(%5)"/>
      <w:lvlJc w:val="left"/>
      <w:pPr>
        <w:tabs>
          <w:tab w:val="num" w:pos="2381"/>
        </w:tabs>
        <w:ind w:left="2381" w:hanging="793"/>
      </w:pPr>
    </w:lvl>
    <w:lvl w:ilvl="5">
      <w:start w:val="1"/>
      <w:numFmt w:val="upperLetter"/>
      <w:pStyle w:val="FFWLevel6"/>
      <w:lvlText w:val="(%6)"/>
      <w:lvlJc w:val="left"/>
      <w:pPr>
        <w:tabs>
          <w:tab w:val="num" w:pos="3175"/>
        </w:tabs>
        <w:ind w:left="3175" w:hanging="794"/>
      </w:pPr>
    </w:lvl>
    <w:lvl w:ilvl="6">
      <w:start w:val="1"/>
      <w:numFmt w:val="none"/>
      <w:suff w:val="nothing"/>
      <w:lvlText w:val=""/>
      <w:lvlJc w:val="left"/>
      <w:pPr>
        <w:ind w:left="3175" w:firstLine="0"/>
      </w:pPr>
    </w:lvl>
    <w:lvl w:ilvl="7">
      <w:start w:val="1"/>
      <w:numFmt w:val="none"/>
      <w:suff w:val="nothing"/>
      <w:lvlText w:val=""/>
      <w:lvlJc w:val="left"/>
      <w:pPr>
        <w:ind w:left="3175" w:firstLine="0"/>
      </w:pPr>
    </w:lvl>
    <w:lvl w:ilvl="8">
      <w:start w:val="1"/>
      <w:numFmt w:val="none"/>
      <w:suff w:val="nothing"/>
      <w:lvlText w:val=""/>
      <w:lvlJc w:val="left"/>
      <w:pPr>
        <w:ind w:left="3175" w:firstLine="0"/>
      </w:pPr>
    </w:lvl>
  </w:abstractNum>
  <w:abstractNum w:abstractNumId="7" w15:restartNumberingAfterBreak="0">
    <w:nsid w:val="7DCC5E88"/>
    <w:multiLevelType w:val="multilevel"/>
    <w:tmpl w:val="02FA8398"/>
    <w:numStyleLink w:val="NumbListLegal"/>
  </w:abstractNum>
  <w:num w:numId="1">
    <w:abstractNumId w:val="5"/>
  </w:num>
  <w:num w:numId="2">
    <w:abstractNumId w:val="4"/>
  </w:num>
  <w:num w:numId="3">
    <w:abstractNumId w:val="2"/>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bolya Süle">
    <w15:presenceInfo w15:providerId="AD" w15:userId="S::ibolya.sule@affidea.com::cb68673b-6fe7-4a3f-b4de-c345169eab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9CE"/>
    <w:rsid w:val="00002643"/>
    <w:rsid w:val="000146ED"/>
    <w:rsid w:val="00040EFE"/>
    <w:rsid w:val="00046830"/>
    <w:rsid w:val="00046D89"/>
    <w:rsid w:val="00054D5B"/>
    <w:rsid w:val="00065B55"/>
    <w:rsid w:val="000718AC"/>
    <w:rsid w:val="00072252"/>
    <w:rsid w:val="00080960"/>
    <w:rsid w:val="0008423A"/>
    <w:rsid w:val="00094ED7"/>
    <w:rsid w:val="000B1552"/>
    <w:rsid w:val="000B3189"/>
    <w:rsid w:val="000B7C10"/>
    <w:rsid w:val="000C2F08"/>
    <w:rsid w:val="000C37E5"/>
    <w:rsid w:val="000D732F"/>
    <w:rsid w:val="000F06AC"/>
    <w:rsid w:val="000F1544"/>
    <w:rsid w:val="000F594E"/>
    <w:rsid w:val="00104EEB"/>
    <w:rsid w:val="001235A5"/>
    <w:rsid w:val="00140E4F"/>
    <w:rsid w:val="00150C59"/>
    <w:rsid w:val="00161F32"/>
    <w:rsid w:val="00171B77"/>
    <w:rsid w:val="00174961"/>
    <w:rsid w:val="00184D48"/>
    <w:rsid w:val="00187C7B"/>
    <w:rsid w:val="00192F60"/>
    <w:rsid w:val="001A3A90"/>
    <w:rsid w:val="001C5FFE"/>
    <w:rsid w:val="001E1E42"/>
    <w:rsid w:val="001E6DDB"/>
    <w:rsid w:val="001F7752"/>
    <w:rsid w:val="001F77DA"/>
    <w:rsid w:val="002025A3"/>
    <w:rsid w:val="00221043"/>
    <w:rsid w:val="00226330"/>
    <w:rsid w:val="0022666A"/>
    <w:rsid w:val="00227182"/>
    <w:rsid w:val="00245553"/>
    <w:rsid w:val="00257A46"/>
    <w:rsid w:val="0027297B"/>
    <w:rsid w:val="002877B8"/>
    <w:rsid w:val="002C0947"/>
    <w:rsid w:val="002C48F6"/>
    <w:rsid w:val="002D4F13"/>
    <w:rsid w:val="002E18C2"/>
    <w:rsid w:val="002E546E"/>
    <w:rsid w:val="00301206"/>
    <w:rsid w:val="00306878"/>
    <w:rsid w:val="00321FC3"/>
    <w:rsid w:val="00332C70"/>
    <w:rsid w:val="00333F41"/>
    <w:rsid w:val="003352CF"/>
    <w:rsid w:val="00342E21"/>
    <w:rsid w:val="003651A7"/>
    <w:rsid w:val="00370CA1"/>
    <w:rsid w:val="00372973"/>
    <w:rsid w:val="00377232"/>
    <w:rsid w:val="00386A37"/>
    <w:rsid w:val="003930D6"/>
    <w:rsid w:val="003A0478"/>
    <w:rsid w:val="003A31DF"/>
    <w:rsid w:val="003B7241"/>
    <w:rsid w:val="003D17FD"/>
    <w:rsid w:val="003D47F9"/>
    <w:rsid w:val="003E390D"/>
    <w:rsid w:val="00403B47"/>
    <w:rsid w:val="00404585"/>
    <w:rsid w:val="00410596"/>
    <w:rsid w:val="00412657"/>
    <w:rsid w:val="00413A50"/>
    <w:rsid w:val="00414B2B"/>
    <w:rsid w:val="004207D6"/>
    <w:rsid w:val="00436203"/>
    <w:rsid w:val="00454ACD"/>
    <w:rsid w:val="004553B7"/>
    <w:rsid w:val="00477F50"/>
    <w:rsid w:val="004809E1"/>
    <w:rsid w:val="004A0991"/>
    <w:rsid w:val="004A341B"/>
    <w:rsid w:val="004B2738"/>
    <w:rsid w:val="004C497F"/>
    <w:rsid w:val="004C64BB"/>
    <w:rsid w:val="004D0B6B"/>
    <w:rsid w:val="004E377B"/>
    <w:rsid w:val="004E75E9"/>
    <w:rsid w:val="004F02A6"/>
    <w:rsid w:val="004F13CE"/>
    <w:rsid w:val="004F23C3"/>
    <w:rsid w:val="004F37C1"/>
    <w:rsid w:val="005135CE"/>
    <w:rsid w:val="00521EA1"/>
    <w:rsid w:val="00523CF8"/>
    <w:rsid w:val="00542A40"/>
    <w:rsid w:val="00545C69"/>
    <w:rsid w:val="00547A7B"/>
    <w:rsid w:val="0055030E"/>
    <w:rsid w:val="00557751"/>
    <w:rsid w:val="005734ED"/>
    <w:rsid w:val="005743F4"/>
    <w:rsid w:val="005853CC"/>
    <w:rsid w:val="005A23AE"/>
    <w:rsid w:val="005A5580"/>
    <w:rsid w:val="005B234C"/>
    <w:rsid w:val="005C1B27"/>
    <w:rsid w:val="005C21DC"/>
    <w:rsid w:val="005C6CBD"/>
    <w:rsid w:val="005E7554"/>
    <w:rsid w:val="005F2010"/>
    <w:rsid w:val="005F227E"/>
    <w:rsid w:val="005F444F"/>
    <w:rsid w:val="005F58B1"/>
    <w:rsid w:val="00604113"/>
    <w:rsid w:val="00606E80"/>
    <w:rsid w:val="0061621A"/>
    <w:rsid w:val="00633824"/>
    <w:rsid w:val="006365D4"/>
    <w:rsid w:val="00636654"/>
    <w:rsid w:val="00643CBB"/>
    <w:rsid w:val="00645495"/>
    <w:rsid w:val="006701AC"/>
    <w:rsid w:val="00671E10"/>
    <w:rsid w:val="00672C89"/>
    <w:rsid w:val="00672CAE"/>
    <w:rsid w:val="00672EE5"/>
    <w:rsid w:val="0068736F"/>
    <w:rsid w:val="006914ED"/>
    <w:rsid w:val="006916A1"/>
    <w:rsid w:val="006A0EA7"/>
    <w:rsid w:val="006A472D"/>
    <w:rsid w:val="006D3796"/>
    <w:rsid w:val="006E18AD"/>
    <w:rsid w:val="006E2F54"/>
    <w:rsid w:val="006E5308"/>
    <w:rsid w:val="006F3267"/>
    <w:rsid w:val="007006F0"/>
    <w:rsid w:val="007058E8"/>
    <w:rsid w:val="0070666E"/>
    <w:rsid w:val="00714467"/>
    <w:rsid w:val="00730B24"/>
    <w:rsid w:val="0074000A"/>
    <w:rsid w:val="007400B3"/>
    <w:rsid w:val="00747F81"/>
    <w:rsid w:val="00750279"/>
    <w:rsid w:val="00755367"/>
    <w:rsid w:val="00757849"/>
    <w:rsid w:val="00767E5F"/>
    <w:rsid w:val="007909CE"/>
    <w:rsid w:val="007A19DF"/>
    <w:rsid w:val="007B4CE6"/>
    <w:rsid w:val="007D200B"/>
    <w:rsid w:val="007D7263"/>
    <w:rsid w:val="00804733"/>
    <w:rsid w:val="00831429"/>
    <w:rsid w:val="008334F7"/>
    <w:rsid w:val="00853C70"/>
    <w:rsid w:val="00853E1B"/>
    <w:rsid w:val="008629FF"/>
    <w:rsid w:val="0088472D"/>
    <w:rsid w:val="008915C1"/>
    <w:rsid w:val="008974A5"/>
    <w:rsid w:val="008C7976"/>
    <w:rsid w:val="008D6350"/>
    <w:rsid w:val="008D68F2"/>
    <w:rsid w:val="008E593C"/>
    <w:rsid w:val="008F1A0B"/>
    <w:rsid w:val="008F5239"/>
    <w:rsid w:val="009063A1"/>
    <w:rsid w:val="00911C3C"/>
    <w:rsid w:val="00920098"/>
    <w:rsid w:val="00957189"/>
    <w:rsid w:val="009644C4"/>
    <w:rsid w:val="009674E9"/>
    <w:rsid w:val="00973659"/>
    <w:rsid w:val="0097762E"/>
    <w:rsid w:val="00983B5D"/>
    <w:rsid w:val="00993B55"/>
    <w:rsid w:val="00993F27"/>
    <w:rsid w:val="009962B7"/>
    <w:rsid w:val="009A1712"/>
    <w:rsid w:val="009B4472"/>
    <w:rsid w:val="009C6316"/>
    <w:rsid w:val="009D4B16"/>
    <w:rsid w:val="00A00182"/>
    <w:rsid w:val="00A07171"/>
    <w:rsid w:val="00A12F33"/>
    <w:rsid w:val="00A3301B"/>
    <w:rsid w:val="00A40A1B"/>
    <w:rsid w:val="00A4306A"/>
    <w:rsid w:val="00A5049E"/>
    <w:rsid w:val="00A52A4B"/>
    <w:rsid w:val="00A63C57"/>
    <w:rsid w:val="00A7157F"/>
    <w:rsid w:val="00A72FFC"/>
    <w:rsid w:val="00AB0102"/>
    <w:rsid w:val="00AE59C4"/>
    <w:rsid w:val="00AE5AC5"/>
    <w:rsid w:val="00AE75E8"/>
    <w:rsid w:val="00AF2435"/>
    <w:rsid w:val="00B0161C"/>
    <w:rsid w:val="00B05722"/>
    <w:rsid w:val="00B20150"/>
    <w:rsid w:val="00B32157"/>
    <w:rsid w:val="00B4101E"/>
    <w:rsid w:val="00B44770"/>
    <w:rsid w:val="00B523EA"/>
    <w:rsid w:val="00B62106"/>
    <w:rsid w:val="00B62934"/>
    <w:rsid w:val="00B6492E"/>
    <w:rsid w:val="00B7137E"/>
    <w:rsid w:val="00B75D9E"/>
    <w:rsid w:val="00B806ED"/>
    <w:rsid w:val="00B8212A"/>
    <w:rsid w:val="00B842DF"/>
    <w:rsid w:val="00B850E0"/>
    <w:rsid w:val="00B86A2D"/>
    <w:rsid w:val="00B87FC4"/>
    <w:rsid w:val="00BA70CC"/>
    <w:rsid w:val="00BC21BD"/>
    <w:rsid w:val="00BC2263"/>
    <w:rsid w:val="00BC7A03"/>
    <w:rsid w:val="00BD4CF1"/>
    <w:rsid w:val="00BD72D0"/>
    <w:rsid w:val="00BD7EE1"/>
    <w:rsid w:val="00BE4390"/>
    <w:rsid w:val="00BF0366"/>
    <w:rsid w:val="00BF3785"/>
    <w:rsid w:val="00BF41E4"/>
    <w:rsid w:val="00C10551"/>
    <w:rsid w:val="00C336A1"/>
    <w:rsid w:val="00C633D4"/>
    <w:rsid w:val="00C64F5A"/>
    <w:rsid w:val="00C80B09"/>
    <w:rsid w:val="00C8615B"/>
    <w:rsid w:val="00C910D5"/>
    <w:rsid w:val="00CB3626"/>
    <w:rsid w:val="00CB3802"/>
    <w:rsid w:val="00CD743F"/>
    <w:rsid w:val="00D0035A"/>
    <w:rsid w:val="00D01FD2"/>
    <w:rsid w:val="00D06579"/>
    <w:rsid w:val="00D14D4C"/>
    <w:rsid w:val="00D21D5B"/>
    <w:rsid w:val="00D62207"/>
    <w:rsid w:val="00D62B6C"/>
    <w:rsid w:val="00D661AA"/>
    <w:rsid w:val="00D70089"/>
    <w:rsid w:val="00DA3446"/>
    <w:rsid w:val="00DA6FEA"/>
    <w:rsid w:val="00DB5ACD"/>
    <w:rsid w:val="00DB6444"/>
    <w:rsid w:val="00DB7307"/>
    <w:rsid w:val="00DE2A02"/>
    <w:rsid w:val="00DE5E82"/>
    <w:rsid w:val="00DF018A"/>
    <w:rsid w:val="00DF74DA"/>
    <w:rsid w:val="00E15C37"/>
    <w:rsid w:val="00E32751"/>
    <w:rsid w:val="00E3484D"/>
    <w:rsid w:val="00E34965"/>
    <w:rsid w:val="00E4215B"/>
    <w:rsid w:val="00E43DE8"/>
    <w:rsid w:val="00E4642A"/>
    <w:rsid w:val="00E70A79"/>
    <w:rsid w:val="00E72926"/>
    <w:rsid w:val="00E8133D"/>
    <w:rsid w:val="00E87796"/>
    <w:rsid w:val="00E9269D"/>
    <w:rsid w:val="00E93D10"/>
    <w:rsid w:val="00EA0663"/>
    <w:rsid w:val="00EB6591"/>
    <w:rsid w:val="00EB6637"/>
    <w:rsid w:val="00EE2738"/>
    <w:rsid w:val="00F00566"/>
    <w:rsid w:val="00F07CA1"/>
    <w:rsid w:val="00F13647"/>
    <w:rsid w:val="00F147FA"/>
    <w:rsid w:val="00F31B21"/>
    <w:rsid w:val="00F31CEF"/>
    <w:rsid w:val="00F345F7"/>
    <w:rsid w:val="00F42267"/>
    <w:rsid w:val="00F52C37"/>
    <w:rsid w:val="00F53FA4"/>
    <w:rsid w:val="00F57AF9"/>
    <w:rsid w:val="00F77C0F"/>
    <w:rsid w:val="00FB562D"/>
    <w:rsid w:val="00FF486F"/>
    <w:rsid w:val="00FF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04753"/>
  <w15:docId w15:val="{1F234BCD-10C8-4E4A-A6C8-97282637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909CE"/>
    <w:pPr>
      <w:spacing w:after="240"/>
      <w:jc w:val="both"/>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7909CE"/>
    <w:rPr>
      <w:rFonts w:ascii="Times New Roman" w:eastAsia="Times New Roman" w:hAnsi="Times New Roman" w:cs="Times New Roman"/>
      <w:lang w:val="en-GB"/>
    </w:rPr>
  </w:style>
  <w:style w:type="paragraph" w:styleId="Header">
    <w:name w:val="header"/>
    <w:basedOn w:val="Normal"/>
    <w:link w:val="HeaderChar"/>
    <w:uiPriority w:val="99"/>
    <w:unhideWhenUsed/>
    <w:rsid w:val="000B1552"/>
    <w:pPr>
      <w:tabs>
        <w:tab w:val="center" w:pos="4513"/>
        <w:tab w:val="right" w:pos="9026"/>
      </w:tabs>
    </w:pPr>
  </w:style>
  <w:style w:type="character" w:customStyle="1" w:styleId="HeaderChar">
    <w:name w:val="Header Char"/>
    <w:basedOn w:val="DefaultParagraphFont"/>
    <w:link w:val="Header"/>
    <w:uiPriority w:val="99"/>
    <w:rsid w:val="000B1552"/>
  </w:style>
  <w:style w:type="paragraph" w:styleId="Footer">
    <w:name w:val="footer"/>
    <w:basedOn w:val="Normal"/>
    <w:link w:val="FooterChar"/>
    <w:uiPriority w:val="99"/>
    <w:unhideWhenUsed/>
    <w:rsid w:val="000B1552"/>
    <w:pPr>
      <w:tabs>
        <w:tab w:val="center" w:pos="4513"/>
        <w:tab w:val="right" w:pos="9026"/>
      </w:tabs>
    </w:pPr>
  </w:style>
  <w:style w:type="character" w:customStyle="1" w:styleId="FooterChar">
    <w:name w:val="Footer Char"/>
    <w:basedOn w:val="DefaultParagraphFont"/>
    <w:link w:val="Footer"/>
    <w:uiPriority w:val="99"/>
    <w:rsid w:val="000B1552"/>
  </w:style>
  <w:style w:type="character" w:styleId="CommentReference">
    <w:name w:val="annotation reference"/>
    <w:basedOn w:val="DefaultParagraphFont"/>
    <w:uiPriority w:val="99"/>
    <w:semiHidden/>
    <w:unhideWhenUsed/>
    <w:rsid w:val="00B7137E"/>
    <w:rPr>
      <w:sz w:val="16"/>
      <w:szCs w:val="16"/>
    </w:rPr>
  </w:style>
  <w:style w:type="paragraph" w:styleId="CommentText">
    <w:name w:val="annotation text"/>
    <w:basedOn w:val="Normal"/>
    <w:link w:val="CommentTextChar"/>
    <w:uiPriority w:val="99"/>
    <w:unhideWhenUsed/>
    <w:rsid w:val="00B7137E"/>
    <w:rPr>
      <w:sz w:val="20"/>
      <w:szCs w:val="20"/>
    </w:rPr>
  </w:style>
  <w:style w:type="character" w:customStyle="1" w:styleId="CommentTextChar">
    <w:name w:val="Comment Text Char"/>
    <w:basedOn w:val="DefaultParagraphFont"/>
    <w:link w:val="CommentText"/>
    <w:uiPriority w:val="99"/>
    <w:rsid w:val="00B7137E"/>
    <w:rPr>
      <w:sz w:val="20"/>
      <w:szCs w:val="20"/>
    </w:rPr>
  </w:style>
  <w:style w:type="paragraph" w:styleId="CommentSubject">
    <w:name w:val="annotation subject"/>
    <w:basedOn w:val="CommentText"/>
    <w:next w:val="CommentText"/>
    <w:link w:val="CommentSubjectChar"/>
    <w:uiPriority w:val="99"/>
    <w:semiHidden/>
    <w:unhideWhenUsed/>
    <w:rsid w:val="00B7137E"/>
    <w:rPr>
      <w:b/>
      <w:bCs/>
    </w:rPr>
  </w:style>
  <w:style w:type="character" w:customStyle="1" w:styleId="CommentSubjectChar">
    <w:name w:val="Comment Subject Char"/>
    <w:basedOn w:val="CommentTextChar"/>
    <w:link w:val="CommentSubject"/>
    <w:uiPriority w:val="99"/>
    <w:semiHidden/>
    <w:rsid w:val="00B7137E"/>
    <w:rPr>
      <w:b/>
      <w:bCs/>
      <w:sz w:val="20"/>
      <w:szCs w:val="20"/>
    </w:rPr>
  </w:style>
  <w:style w:type="paragraph" w:styleId="BalloonText">
    <w:name w:val="Balloon Text"/>
    <w:basedOn w:val="Normal"/>
    <w:link w:val="BalloonTextChar"/>
    <w:uiPriority w:val="99"/>
    <w:semiHidden/>
    <w:unhideWhenUsed/>
    <w:rsid w:val="00B7137E"/>
    <w:rPr>
      <w:rFonts w:ascii="Tahoma" w:hAnsi="Tahoma" w:cs="Tahoma"/>
      <w:sz w:val="16"/>
      <w:szCs w:val="16"/>
    </w:rPr>
  </w:style>
  <w:style w:type="character" w:customStyle="1" w:styleId="BalloonTextChar">
    <w:name w:val="Balloon Text Char"/>
    <w:basedOn w:val="DefaultParagraphFont"/>
    <w:link w:val="BalloonText"/>
    <w:uiPriority w:val="99"/>
    <w:semiHidden/>
    <w:rsid w:val="00B7137E"/>
    <w:rPr>
      <w:rFonts w:ascii="Tahoma" w:hAnsi="Tahoma" w:cs="Tahoma"/>
      <w:sz w:val="16"/>
      <w:szCs w:val="16"/>
    </w:rPr>
  </w:style>
  <w:style w:type="paragraph" w:styleId="Revision">
    <w:name w:val="Revision"/>
    <w:hidden/>
    <w:uiPriority w:val="99"/>
    <w:semiHidden/>
    <w:rsid w:val="00A3301B"/>
  </w:style>
  <w:style w:type="table" w:styleId="TableGrid">
    <w:name w:val="Table Grid"/>
    <w:basedOn w:val="TableNormal"/>
    <w:uiPriority w:val="39"/>
    <w:rsid w:val="00755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35A5"/>
    <w:rPr>
      <w:color w:val="0563C1" w:themeColor="hyperlink"/>
      <w:u w:val="single"/>
    </w:rPr>
  </w:style>
  <w:style w:type="paragraph" w:customStyle="1" w:styleId="FFWLevel2">
    <w:name w:val="FFW Level 2"/>
    <w:basedOn w:val="Normal"/>
    <w:uiPriority w:val="4"/>
    <w:qFormat/>
    <w:rsid w:val="005C6CBD"/>
    <w:pPr>
      <w:numPr>
        <w:ilvl w:val="1"/>
        <w:numId w:val="6"/>
      </w:numPr>
      <w:spacing w:before="240" w:line="260" w:lineRule="atLeast"/>
      <w:jc w:val="both"/>
    </w:pPr>
    <w:rPr>
      <w:rFonts w:ascii="Arial" w:hAnsi="Arial"/>
      <w:sz w:val="20"/>
      <w:szCs w:val="22"/>
      <w:lang w:val="en-GB"/>
    </w:rPr>
  </w:style>
  <w:style w:type="paragraph" w:customStyle="1" w:styleId="FFWLevel1">
    <w:name w:val="FFW Level 1"/>
    <w:basedOn w:val="Normal"/>
    <w:next w:val="FFWLevel2"/>
    <w:uiPriority w:val="4"/>
    <w:qFormat/>
    <w:rsid w:val="005C6CBD"/>
    <w:pPr>
      <w:keepNext/>
      <w:numPr>
        <w:numId w:val="6"/>
      </w:numPr>
      <w:spacing w:before="240" w:line="260" w:lineRule="atLeast"/>
      <w:jc w:val="both"/>
    </w:pPr>
    <w:rPr>
      <w:rFonts w:ascii="Arial" w:hAnsi="Arial"/>
      <w:b/>
      <w:sz w:val="20"/>
      <w:szCs w:val="22"/>
      <w:lang w:val="en-GB"/>
    </w:rPr>
  </w:style>
  <w:style w:type="paragraph" w:customStyle="1" w:styleId="FFWLevel3">
    <w:name w:val="FFW Level 3"/>
    <w:basedOn w:val="Normal"/>
    <w:uiPriority w:val="4"/>
    <w:qFormat/>
    <w:rsid w:val="005C6CBD"/>
    <w:pPr>
      <w:numPr>
        <w:ilvl w:val="2"/>
        <w:numId w:val="6"/>
      </w:numPr>
      <w:spacing w:before="240" w:line="260" w:lineRule="atLeast"/>
      <w:jc w:val="both"/>
    </w:pPr>
    <w:rPr>
      <w:rFonts w:ascii="Arial" w:hAnsi="Arial"/>
      <w:sz w:val="20"/>
      <w:szCs w:val="22"/>
      <w:lang w:val="en-GB"/>
    </w:rPr>
  </w:style>
  <w:style w:type="paragraph" w:customStyle="1" w:styleId="FFWLevel4">
    <w:name w:val="FFW Level 4"/>
    <w:basedOn w:val="Normal"/>
    <w:uiPriority w:val="5"/>
    <w:qFormat/>
    <w:rsid w:val="005C6CBD"/>
    <w:pPr>
      <w:numPr>
        <w:ilvl w:val="3"/>
        <w:numId w:val="6"/>
      </w:numPr>
      <w:spacing w:before="240" w:line="260" w:lineRule="atLeast"/>
      <w:jc w:val="both"/>
    </w:pPr>
    <w:rPr>
      <w:rFonts w:ascii="Arial" w:hAnsi="Arial"/>
      <w:sz w:val="20"/>
      <w:szCs w:val="22"/>
      <w:lang w:val="en-GB"/>
    </w:rPr>
  </w:style>
  <w:style w:type="paragraph" w:customStyle="1" w:styleId="FFWLevel5">
    <w:name w:val="FFW Level 5"/>
    <w:basedOn w:val="Normal"/>
    <w:uiPriority w:val="5"/>
    <w:qFormat/>
    <w:rsid w:val="005C6CBD"/>
    <w:pPr>
      <w:numPr>
        <w:ilvl w:val="4"/>
        <w:numId w:val="6"/>
      </w:numPr>
      <w:spacing w:before="240" w:line="260" w:lineRule="atLeast"/>
      <w:jc w:val="both"/>
    </w:pPr>
    <w:rPr>
      <w:rFonts w:ascii="Arial" w:hAnsi="Arial"/>
      <w:sz w:val="20"/>
      <w:szCs w:val="22"/>
      <w:lang w:val="en-GB"/>
    </w:rPr>
  </w:style>
  <w:style w:type="paragraph" w:customStyle="1" w:styleId="FFWLevel6">
    <w:name w:val="FFW Level 6"/>
    <w:basedOn w:val="Normal"/>
    <w:uiPriority w:val="5"/>
    <w:qFormat/>
    <w:rsid w:val="005C6CBD"/>
    <w:pPr>
      <w:numPr>
        <w:ilvl w:val="5"/>
        <w:numId w:val="6"/>
      </w:numPr>
      <w:spacing w:before="240" w:line="260" w:lineRule="atLeast"/>
      <w:jc w:val="both"/>
    </w:pPr>
    <w:rPr>
      <w:rFonts w:ascii="Arial" w:hAnsi="Arial"/>
      <w:sz w:val="20"/>
      <w:szCs w:val="22"/>
      <w:lang w:val="en-GB"/>
    </w:rPr>
  </w:style>
  <w:style w:type="numbering" w:customStyle="1" w:styleId="NumbListLegal">
    <w:name w:val="NumbList Legal"/>
    <w:uiPriority w:val="99"/>
    <w:rsid w:val="005C6CBD"/>
    <w:pPr>
      <w:numPr>
        <w:numId w:val="6"/>
      </w:numPr>
    </w:pPr>
  </w:style>
  <w:style w:type="character" w:styleId="UnresolvedMention">
    <w:name w:val="Unresolved Mention"/>
    <w:basedOn w:val="DefaultParagraphFont"/>
    <w:uiPriority w:val="99"/>
    <w:semiHidden/>
    <w:unhideWhenUsed/>
    <w:rsid w:val="003352CF"/>
    <w:rPr>
      <w:color w:val="605E5C"/>
      <w:shd w:val="clear" w:color="auto" w:fill="E1DFDD"/>
    </w:rPr>
  </w:style>
  <w:style w:type="character" w:styleId="FollowedHyperlink">
    <w:name w:val="FollowedHyperlink"/>
    <w:basedOn w:val="DefaultParagraphFont"/>
    <w:uiPriority w:val="99"/>
    <w:semiHidden/>
    <w:unhideWhenUsed/>
    <w:rsid w:val="004F1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229505">
      <w:bodyDiv w:val="1"/>
      <w:marLeft w:val="0"/>
      <w:marRight w:val="0"/>
      <w:marTop w:val="0"/>
      <w:marBottom w:val="0"/>
      <w:divBdr>
        <w:top w:val="none" w:sz="0" w:space="0" w:color="auto"/>
        <w:left w:val="none" w:sz="0" w:space="0" w:color="auto"/>
        <w:bottom w:val="none" w:sz="0" w:space="0" w:color="auto"/>
        <w:right w:val="none" w:sz="0" w:space="0" w:color="auto"/>
      </w:divBdr>
    </w:div>
    <w:div w:id="1070344338">
      <w:bodyDiv w:val="1"/>
      <w:marLeft w:val="0"/>
      <w:marRight w:val="0"/>
      <w:marTop w:val="0"/>
      <w:marBottom w:val="0"/>
      <w:divBdr>
        <w:top w:val="none" w:sz="0" w:space="0" w:color="auto"/>
        <w:left w:val="none" w:sz="0" w:space="0" w:color="auto"/>
        <w:bottom w:val="none" w:sz="0" w:space="0" w:color="auto"/>
        <w:right w:val="none" w:sz="0" w:space="0" w:color="auto"/>
      </w:divBdr>
    </w:div>
    <w:div w:id="1590699635">
      <w:bodyDiv w:val="1"/>
      <w:marLeft w:val="0"/>
      <w:marRight w:val="0"/>
      <w:marTop w:val="0"/>
      <w:marBottom w:val="0"/>
      <w:divBdr>
        <w:top w:val="none" w:sz="0" w:space="0" w:color="auto"/>
        <w:left w:val="none" w:sz="0" w:space="0" w:color="auto"/>
        <w:bottom w:val="none" w:sz="0" w:space="0" w:color="auto"/>
        <w:right w:val="none" w:sz="0" w:space="0" w:color="auto"/>
      </w:divBdr>
    </w:div>
    <w:div w:id="20323683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justice/article-29/structure/data-protection-authorities/index_en.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D1E4BF79BAF65E43ACDEBC10465C3049" ma:contentTypeVersion="12" ma:contentTypeDescription="Új dokumentum létrehozása." ma:contentTypeScope="" ma:versionID="f49ba0b0fd439cf2eb42efe7cb1bfd06">
  <xsd:schema xmlns:xsd="http://www.w3.org/2001/XMLSchema" xmlns:xs="http://www.w3.org/2001/XMLSchema" xmlns:p="http://schemas.microsoft.com/office/2006/metadata/properties" xmlns:ns3="f976c9f9-f462-4e87-ade2-eea03be067d0" xmlns:ns4="32168050-4d0f-473d-83ff-177858b782f4" targetNamespace="http://schemas.microsoft.com/office/2006/metadata/properties" ma:root="true" ma:fieldsID="b021997f132346d058b62169860909c8" ns3:_="" ns4:_="">
    <xsd:import namespace="f976c9f9-f462-4e87-ade2-eea03be067d0"/>
    <xsd:import namespace="32168050-4d0f-473d-83ff-177858b782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6c9f9-f462-4e87-ade2-eea03be067d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168050-4d0f-473d-83ff-177858b782f4" elementFormDefault="qualified">
    <xsd:import namespace="http://schemas.microsoft.com/office/2006/documentManagement/types"/>
    <xsd:import namespace="http://schemas.microsoft.com/office/infopath/2007/PartnerControls"/>
    <xsd:element name="SharedWithUsers" ma:index="15"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Megosztva részletekkel" ma:internalName="SharedWithDetails" ma:readOnly="true">
      <xsd:simpleType>
        <xsd:restriction base="dms:Note">
          <xsd:maxLength value="255"/>
        </xsd:restriction>
      </xsd:simpleType>
    </xsd:element>
    <xsd:element name="SharingHintHash" ma:index="17"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B1AD3-62D1-4AE0-A615-A6B767B0E8E3}">
  <ds:schemaRefs>
    <ds:schemaRef ds:uri="http://schemas.microsoft.com/sharepoint/v3/contenttype/forms"/>
  </ds:schemaRefs>
</ds:datastoreItem>
</file>

<file path=customXml/itemProps2.xml><?xml version="1.0" encoding="utf-8"?>
<ds:datastoreItem xmlns:ds="http://schemas.openxmlformats.org/officeDocument/2006/customXml" ds:itemID="{20BFB9DA-4F2B-4517-A59A-DE11D4259E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04B9E6-CA4D-4B6A-A835-76421806F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6c9f9-f462-4e87-ade2-eea03be067d0"/>
    <ds:schemaRef ds:uri="32168050-4d0f-473d-83ff-177858b78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E010E4-5110-4E0E-BE34-71F233391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Ibolya Süle</dc:creator>
  <cp:lastModifiedBy>Ibolya Süle</cp:lastModifiedBy>
  <cp:revision>4</cp:revision>
  <cp:lastPrinted>2020-01-31T16:10:00Z</cp:lastPrinted>
  <dcterms:created xsi:type="dcterms:W3CDTF">2020-01-31T15:59:00Z</dcterms:created>
  <dcterms:modified xsi:type="dcterms:W3CDTF">2020-01-31T17:26:00Z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0x010100D1E4BF79BAF65E43ACDEBC10465C3049</vt:lpwstr>
  </property>
</Properties>
</file>